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09" w:rsidRPr="00A467F4" w:rsidRDefault="00993509" w:rsidP="00515EF0">
      <w:pPr>
        <w:spacing w:after="0" w:line="240" w:lineRule="auto"/>
        <w:contextualSpacing/>
        <w:jc w:val="center"/>
        <w:rPr>
          <w:rFonts w:eastAsia="Times New Roman"/>
          <w:color w:val="000000" w:themeColor="text1"/>
          <w:lang w:eastAsia="ru-RU"/>
        </w:rPr>
      </w:pPr>
      <w:r w:rsidRPr="00A467F4">
        <w:rPr>
          <w:rFonts w:eastAsia="Times New Roman"/>
          <w:color w:val="000000" w:themeColor="text1"/>
          <w:lang w:eastAsia="ru-RU"/>
        </w:rPr>
        <w:t>АДМИНИСТРАЦИЯ</w:t>
      </w:r>
      <w:r w:rsidR="00515EF0">
        <w:rPr>
          <w:rFonts w:eastAsia="Times New Roman"/>
          <w:color w:val="000000" w:themeColor="text1"/>
          <w:lang w:eastAsia="ru-RU"/>
        </w:rPr>
        <w:t xml:space="preserve"> МАЛЕЧКИНСКОГО </w:t>
      </w:r>
      <w:r w:rsidR="001D19A8" w:rsidRPr="00A467F4">
        <w:rPr>
          <w:rFonts w:eastAsia="Times New Roman"/>
          <w:color w:val="000000" w:themeColor="text1"/>
          <w:lang w:eastAsia="ru-RU"/>
        </w:rPr>
        <w:t>СЕЛЬСКОГО ПОСЕЛЕНИЯ</w:t>
      </w:r>
    </w:p>
    <w:p w:rsidR="00993509" w:rsidRDefault="00993509" w:rsidP="00993509">
      <w:pPr>
        <w:spacing w:after="0" w:line="240" w:lineRule="auto"/>
        <w:contextualSpacing/>
        <w:jc w:val="center"/>
        <w:rPr>
          <w:rFonts w:eastAsia="Times New Roman"/>
          <w:color w:val="000000" w:themeColor="text1"/>
          <w:lang w:eastAsia="ru-RU"/>
        </w:rPr>
      </w:pPr>
    </w:p>
    <w:p w:rsidR="00515EF0" w:rsidRPr="00A467F4" w:rsidRDefault="00515EF0" w:rsidP="00993509">
      <w:pPr>
        <w:spacing w:after="0" w:line="240" w:lineRule="auto"/>
        <w:contextualSpacing/>
        <w:jc w:val="center"/>
        <w:rPr>
          <w:rFonts w:eastAsia="Times New Roman"/>
          <w:color w:val="000000" w:themeColor="text1"/>
          <w:lang w:eastAsia="ru-RU"/>
        </w:rPr>
      </w:pPr>
    </w:p>
    <w:p w:rsidR="00993509" w:rsidRPr="00515EF0" w:rsidRDefault="00993509" w:rsidP="00993509">
      <w:pPr>
        <w:spacing w:after="0" w:line="240" w:lineRule="auto"/>
        <w:contextualSpacing/>
        <w:jc w:val="center"/>
        <w:outlineLvl w:val="2"/>
        <w:rPr>
          <w:rFonts w:eastAsia="Times New Roman"/>
          <w:bCs/>
          <w:color w:val="000000" w:themeColor="text1"/>
          <w:lang w:eastAsia="ru-RU"/>
        </w:rPr>
      </w:pPr>
      <w:r w:rsidRPr="00515EF0">
        <w:rPr>
          <w:rFonts w:eastAsia="Times New Roman"/>
          <w:bCs/>
          <w:color w:val="000000" w:themeColor="text1"/>
          <w:lang w:eastAsia="ru-RU"/>
        </w:rPr>
        <w:t>ПОСТАНОВЛЕНИЕ</w:t>
      </w:r>
    </w:p>
    <w:p w:rsidR="00515EF0" w:rsidRDefault="00515EF0" w:rsidP="00515EF0">
      <w:pPr>
        <w:pStyle w:val="a3"/>
        <w:spacing w:after="0" w:line="240" w:lineRule="auto"/>
        <w:rPr>
          <w:rFonts w:eastAsia="Times New Roman"/>
          <w:b/>
          <w:bCs/>
          <w:color w:val="000000" w:themeColor="text1"/>
          <w:lang w:eastAsia="ru-RU"/>
        </w:rPr>
      </w:pPr>
    </w:p>
    <w:p w:rsidR="001D19A8" w:rsidRPr="00A467F4" w:rsidRDefault="001D19A8" w:rsidP="00515EF0">
      <w:pPr>
        <w:pStyle w:val="a3"/>
        <w:spacing w:after="0" w:line="240" w:lineRule="auto"/>
        <w:rPr>
          <w:color w:val="000000" w:themeColor="text1"/>
        </w:rPr>
      </w:pPr>
      <w:r w:rsidRPr="00A467F4">
        <w:rPr>
          <w:color w:val="000000" w:themeColor="text1"/>
        </w:rPr>
        <w:t xml:space="preserve">от </w:t>
      </w:r>
      <w:r w:rsidR="00515EF0">
        <w:rPr>
          <w:color w:val="000000" w:themeColor="text1"/>
        </w:rPr>
        <w:t xml:space="preserve">03.06.2021 года                       </w:t>
      </w:r>
      <w:r w:rsidRPr="00A467F4">
        <w:rPr>
          <w:color w:val="000000" w:themeColor="text1"/>
        </w:rPr>
        <w:t xml:space="preserve">№ </w:t>
      </w:r>
      <w:r w:rsidR="00515EF0">
        <w:rPr>
          <w:color w:val="000000" w:themeColor="text1"/>
        </w:rPr>
        <w:t>70</w:t>
      </w:r>
    </w:p>
    <w:p w:rsidR="001D19A8" w:rsidRDefault="00515EF0" w:rsidP="00515EF0">
      <w:pPr>
        <w:pStyle w:val="a3"/>
        <w:spacing w:after="0" w:line="240" w:lineRule="auto"/>
        <w:rPr>
          <w:color w:val="000000" w:themeColor="text1"/>
        </w:rPr>
      </w:pPr>
      <w:proofErr w:type="spellStart"/>
      <w:r>
        <w:rPr>
          <w:color w:val="000000" w:themeColor="text1"/>
        </w:rPr>
        <w:t>п.Малечкино</w:t>
      </w:r>
      <w:proofErr w:type="spellEnd"/>
    </w:p>
    <w:p w:rsidR="00515EF0" w:rsidRPr="00A467F4" w:rsidRDefault="00515EF0" w:rsidP="00515EF0">
      <w:pPr>
        <w:pStyle w:val="a3"/>
        <w:spacing w:after="0" w:line="240" w:lineRule="auto"/>
        <w:rPr>
          <w:b/>
          <w:color w:val="000000" w:themeColor="text1"/>
        </w:rPr>
      </w:pPr>
    </w:p>
    <w:p w:rsidR="00515EF0" w:rsidRDefault="00993509" w:rsidP="00515EF0">
      <w:pPr>
        <w:pStyle w:val="a3"/>
        <w:spacing w:after="0" w:line="240" w:lineRule="auto"/>
        <w:rPr>
          <w:color w:val="000000" w:themeColor="text1"/>
        </w:rPr>
      </w:pPr>
      <w:r w:rsidRPr="00515EF0">
        <w:rPr>
          <w:color w:val="000000" w:themeColor="text1"/>
        </w:rPr>
        <w:t>О внесении изменений в пос</w:t>
      </w:r>
      <w:r w:rsidR="001D19A8" w:rsidRPr="00515EF0">
        <w:rPr>
          <w:color w:val="000000" w:themeColor="text1"/>
        </w:rPr>
        <w:t xml:space="preserve">тановление Администрации </w:t>
      </w:r>
    </w:p>
    <w:p w:rsidR="00515EF0" w:rsidRDefault="00515EF0" w:rsidP="00515EF0">
      <w:pPr>
        <w:pStyle w:val="a3"/>
        <w:spacing w:after="0" w:line="240" w:lineRule="auto"/>
        <w:rPr>
          <w:color w:val="000000" w:themeColor="text1"/>
        </w:rPr>
      </w:pPr>
      <w:proofErr w:type="spellStart"/>
      <w:r>
        <w:rPr>
          <w:color w:val="000000" w:themeColor="text1"/>
        </w:rPr>
        <w:t>Малечкинского</w:t>
      </w:r>
      <w:proofErr w:type="spellEnd"/>
      <w:r w:rsidR="001D19A8" w:rsidRPr="00515EF0">
        <w:rPr>
          <w:color w:val="000000" w:themeColor="text1"/>
        </w:rPr>
        <w:t xml:space="preserve"> </w:t>
      </w:r>
      <w:r w:rsidR="00993509" w:rsidRPr="00515EF0">
        <w:rPr>
          <w:color w:val="000000" w:themeColor="text1"/>
        </w:rPr>
        <w:t xml:space="preserve">сельского поселения от </w:t>
      </w:r>
      <w:r>
        <w:rPr>
          <w:color w:val="000000" w:themeColor="text1"/>
        </w:rPr>
        <w:t>30.08.2018 № 96</w:t>
      </w:r>
    </w:p>
    <w:p w:rsidR="00515EF0" w:rsidRDefault="00993509" w:rsidP="00515EF0">
      <w:pPr>
        <w:pStyle w:val="a3"/>
        <w:spacing w:after="0" w:line="240" w:lineRule="auto"/>
        <w:rPr>
          <w:color w:val="000000" w:themeColor="text1"/>
        </w:rPr>
      </w:pPr>
      <w:r w:rsidRPr="00515EF0">
        <w:rPr>
          <w:color w:val="000000" w:themeColor="text1"/>
        </w:rPr>
        <w:t xml:space="preserve">«Об утверждении административного регламента по </w:t>
      </w:r>
    </w:p>
    <w:p w:rsidR="00515EF0" w:rsidRDefault="00993509" w:rsidP="00515EF0">
      <w:pPr>
        <w:pStyle w:val="a3"/>
        <w:spacing w:after="0" w:line="240" w:lineRule="auto"/>
        <w:rPr>
          <w:color w:val="000000" w:themeColor="text1"/>
        </w:rPr>
      </w:pPr>
      <w:r w:rsidRPr="00515EF0">
        <w:rPr>
          <w:color w:val="000000" w:themeColor="text1"/>
        </w:rPr>
        <w:t xml:space="preserve">предоставлению муниципальной услуги по присвоению </w:t>
      </w:r>
    </w:p>
    <w:p w:rsidR="00993509" w:rsidRPr="00515EF0" w:rsidRDefault="00993509" w:rsidP="00515EF0">
      <w:pPr>
        <w:pStyle w:val="a3"/>
        <w:spacing w:after="0" w:line="240" w:lineRule="auto"/>
        <w:rPr>
          <w:color w:val="000000" w:themeColor="text1"/>
        </w:rPr>
      </w:pPr>
      <w:r w:rsidRPr="00515EF0">
        <w:rPr>
          <w:color w:val="000000" w:themeColor="text1"/>
        </w:rPr>
        <w:t>и аннулированию адресов»</w:t>
      </w:r>
    </w:p>
    <w:p w:rsidR="00993509" w:rsidRPr="00A467F4" w:rsidRDefault="00993509" w:rsidP="00993509">
      <w:pPr>
        <w:pStyle w:val="a3"/>
        <w:spacing w:after="0" w:line="240" w:lineRule="auto"/>
        <w:jc w:val="center"/>
        <w:rPr>
          <w:b/>
          <w:color w:val="000000" w:themeColor="text1"/>
        </w:rPr>
      </w:pPr>
    </w:p>
    <w:p w:rsidR="00993509" w:rsidRPr="00A467F4" w:rsidRDefault="00993509" w:rsidP="00993509">
      <w:pPr>
        <w:pStyle w:val="a3"/>
        <w:spacing w:after="0" w:line="240" w:lineRule="auto"/>
        <w:ind w:left="0"/>
        <w:jc w:val="both"/>
        <w:rPr>
          <w:b/>
          <w:color w:val="000000" w:themeColor="text1"/>
        </w:rPr>
      </w:pPr>
      <w:r w:rsidRPr="00A467F4">
        <w:rPr>
          <w:color w:val="000000" w:themeColor="text1"/>
        </w:rPr>
        <w:tab/>
        <w:t xml:space="preserve">В соответствии постановлением Правительства РФ от 04.09.2020 № 1355 «О внесении изменений в Правила присвоения, изменения и аннулирования адресов», </w:t>
      </w:r>
      <w:r w:rsidR="00396EF0" w:rsidRPr="00A467F4">
        <w:rPr>
          <w:color w:val="000000" w:themeColor="text1"/>
        </w:rPr>
        <w:t>Федеральны</w:t>
      </w:r>
      <w:r w:rsidR="00922CB6" w:rsidRPr="00A467F4">
        <w:rPr>
          <w:color w:val="000000" w:themeColor="text1"/>
        </w:rPr>
        <w:t>м</w:t>
      </w:r>
      <w:r w:rsidR="00396EF0" w:rsidRPr="00A467F4">
        <w:rPr>
          <w:color w:val="000000" w:themeColor="text1"/>
        </w:rPr>
        <w:t xml:space="preserve"> закон</w:t>
      </w:r>
      <w:r w:rsidR="00922CB6" w:rsidRPr="00A467F4">
        <w:rPr>
          <w:color w:val="000000" w:themeColor="text1"/>
        </w:rPr>
        <w:t>ом</w:t>
      </w:r>
      <w:r w:rsidR="00396EF0" w:rsidRPr="00A467F4">
        <w:rPr>
          <w:color w:val="000000" w:themeColor="text1"/>
        </w:rPr>
        <w:t xml:space="preserve"> от 29.12.2020 </w:t>
      </w:r>
      <w:r w:rsidR="00922CB6" w:rsidRPr="00A467F4">
        <w:rPr>
          <w:color w:val="000000" w:themeColor="text1"/>
        </w:rPr>
        <w:t>№ 479-ФЗ «</w:t>
      </w:r>
      <w:r w:rsidR="00396EF0" w:rsidRPr="00A467F4">
        <w:rPr>
          <w:color w:val="000000" w:themeColor="text1"/>
        </w:rPr>
        <w:t>О внесении изменений в отдельные законодате</w:t>
      </w:r>
      <w:r w:rsidR="00922CB6" w:rsidRPr="00A467F4">
        <w:rPr>
          <w:color w:val="000000" w:themeColor="text1"/>
        </w:rPr>
        <w:t>льные акты Российской Федерации», Ф</w:t>
      </w:r>
      <w:r w:rsidR="00396EF0" w:rsidRPr="00A467F4">
        <w:rPr>
          <w:color w:val="000000" w:themeColor="text1"/>
        </w:rPr>
        <w:t xml:space="preserve">едеральным законом от 30.12.2020 № 509-ФЗ «О внесении изменений в отдельные законодательные акты Российской Федерации», </w:t>
      </w:r>
    </w:p>
    <w:p w:rsidR="00993509" w:rsidRPr="00A467F4" w:rsidRDefault="00993509" w:rsidP="00993509">
      <w:pPr>
        <w:pStyle w:val="a3"/>
        <w:spacing w:after="0" w:line="240" w:lineRule="auto"/>
        <w:rPr>
          <w:color w:val="000000" w:themeColor="text1"/>
        </w:rPr>
      </w:pPr>
      <w:r w:rsidRPr="00A467F4">
        <w:rPr>
          <w:color w:val="000000" w:themeColor="text1"/>
        </w:rPr>
        <w:t xml:space="preserve"> </w:t>
      </w:r>
    </w:p>
    <w:p w:rsidR="00515EF0" w:rsidRDefault="00993509" w:rsidP="00993509">
      <w:pPr>
        <w:pStyle w:val="a3"/>
        <w:spacing w:after="0" w:line="240" w:lineRule="auto"/>
        <w:rPr>
          <w:color w:val="000000" w:themeColor="text1"/>
        </w:rPr>
      </w:pPr>
      <w:r w:rsidRPr="00A467F4">
        <w:rPr>
          <w:color w:val="000000" w:themeColor="text1"/>
        </w:rPr>
        <w:t>ПОСТАНОВЛЯ</w:t>
      </w:r>
      <w:r w:rsidR="00515EF0">
        <w:rPr>
          <w:color w:val="000000" w:themeColor="text1"/>
        </w:rPr>
        <w:t>Ю</w:t>
      </w:r>
      <w:r w:rsidRPr="00A467F4">
        <w:rPr>
          <w:color w:val="000000" w:themeColor="text1"/>
        </w:rPr>
        <w:t>:</w:t>
      </w:r>
    </w:p>
    <w:p w:rsidR="00993509" w:rsidRPr="00A467F4" w:rsidRDefault="00993509" w:rsidP="00993509">
      <w:pPr>
        <w:pStyle w:val="a3"/>
        <w:spacing w:after="0" w:line="240" w:lineRule="auto"/>
        <w:rPr>
          <w:color w:val="000000" w:themeColor="text1"/>
        </w:rPr>
      </w:pPr>
      <w:r w:rsidRPr="00A467F4">
        <w:rPr>
          <w:color w:val="000000" w:themeColor="text1"/>
        </w:rPr>
        <w:t xml:space="preserve">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1. внести в Административный регламент по предоставлению муниципальной услуги по присвоению и аннулированию адресов, утвержденный постановлением Администрации </w:t>
      </w:r>
      <w:proofErr w:type="spellStart"/>
      <w:r w:rsidR="00515EF0">
        <w:rPr>
          <w:color w:val="000000" w:themeColor="text1"/>
        </w:rPr>
        <w:t>Малечкинского</w:t>
      </w:r>
      <w:proofErr w:type="spellEnd"/>
      <w:r w:rsidR="00515EF0">
        <w:rPr>
          <w:color w:val="000000" w:themeColor="text1"/>
        </w:rPr>
        <w:t xml:space="preserve"> </w:t>
      </w:r>
      <w:r w:rsidRPr="00A467F4">
        <w:rPr>
          <w:color w:val="000000" w:themeColor="text1"/>
        </w:rPr>
        <w:t xml:space="preserve">сельского поселения от </w:t>
      </w:r>
      <w:r w:rsidR="00515EF0">
        <w:rPr>
          <w:color w:val="000000" w:themeColor="text1"/>
        </w:rPr>
        <w:t>30.08.2018</w:t>
      </w:r>
      <w:r w:rsidRPr="00A467F4">
        <w:rPr>
          <w:color w:val="000000" w:themeColor="text1"/>
        </w:rPr>
        <w:t xml:space="preserve"> № </w:t>
      </w:r>
      <w:r w:rsidR="00515EF0">
        <w:rPr>
          <w:color w:val="000000" w:themeColor="text1"/>
        </w:rPr>
        <w:t>96</w:t>
      </w:r>
      <w:r w:rsidRPr="00A467F4">
        <w:rPr>
          <w:color w:val="000000" w:themeColor="text1"/>
        </w:rPr>
        <w:t xml:space="preserve"> (далее – административный регламент), следующие изменения: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1.1. Пункт 1.2 административного регламента дополнить абзацем 11 следующего содержания:</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«От имени лиц, указанных </w:t>
      </w:r>
      <w:r w:rsidRPr="00515EF0">
        <w:rPr>
          <w:color w:val="000000" w:themeColor="text1"/>
        </w:rPr>
        <w:t xml:space="preserve">в абзацах </w:t>
      </w:r>
      <w:r w:rsidR="00D9102F" w:rsidRPr="00515EF0">
        <w:rPr>
          <w:color w:val="000000" w:themeColor="text1"/>
        </w:rPr>
        <w:t>втором - седьмом</w:t>
      </w:r>
      <w:r w:rsidRPr="00A467F4">
        <w:rPr>
          <w:color w:val="000000" w:themeColor="text1"/>
        </w:rPr>
        <w:t xml:space="preserve"> настоящего пункта,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1.2. Раздел 2 административного регламента изложить в новой редакции: </w:t>
      </w:r>
    </w:p>
    <w:p w:rsidR="00D9102F" w:rsidRPr="00A467F4" w:rsidRDefault="00993509" w:rsidP="00993509">
      <w:pPr>
        <w:pStyle w:val="a3"/>
        <w:spacing w:after="0" w:line="240" w:lineRule="auto"/>
        <w:ind w:left="0"/>
        <w:jc w:val="center"/>
        <w:rPr>
          <w:color w:val="000000" w:themeColor="text1"/>
        </w:rPr>
      </w:pPr>
      <w:r w:rsidRPr="00A467F4">
        <w:rPr>
          <w:color w:val="000000" w:themeColor="text1"/>
        </w:rPr>
        <w:t>«</w:t>
      </w:r>
      <w:proofErr w:type="gramStart"/>
      <w:r w:rsidRPr="00A467F4">
        <w:rPr>
          <w:b/>
          <w:color w:val="000000" w:themeColor="text1"/>
        </w:rPr>
        <w:t>2.Стандарт</w:t>
      </w:r>
      <w:proofErr w:type="gramEnd"/>
      <w:r w:rsidRPr="00A467F4">
        <w:rPr>
          <w:b/>
          <w:color w:val="000000" w:themeColor="text1"/>
        </w:rPr>
        <w:t xml:space="preserve"> предоставления муниципальной услуги</w:t>
      </w:r>
    </w:p>
    <w:p w:rsidR="00D9102F" w:rsidRPr="00A467F4" w:rsidRDefault="00D9102F" w:rsidP="00993509">
      <w:pPr>
        <w:pStyle w:val="a3"/>
        <w:spacing w:after="0" w:line="240" w:lineRule="auto"/>
        <w:ind w:left="0"/>
        <w:jc w:val="center"/>
        <w:rPr>
          <w:color w:val="000000" w:themeColor="text1"/>
        </w:rPr>
      </w:pPr>
    </w:p>
    <w:p w:rsidR="00993509" w:rsidRPr="00A467F4" w:rsidRDefault="00D9102F" w:rsidP="00D9102F">
      <w:pPr>
        <w:pStyle w:val="a3"/>
        <w:spacing w:after="0" w:line="240" w:lineRule="auto"/>
        <w:ind w:left="0"/>
        <w:jc w:val="both"/>
        <w:rPr>
          <w:color w:val="000000" w:themeColor="text1"/>
        </w:rPr>
      </w:pPr>
      <w:r w:rsidRPr="00A467F4">
        <w:rPr>
          <w:color w:val="000000" w:themeColor="text1"/>
        </w:rPr>
        <w:tab/>
        <w:t>2.</w:t>
      </w:r>
      <w:proofErr w:type="gramStart"/>
      <w:r w:rsidRPr="00A467F4">
        <w:rPr>
          <w:color w:val="000000" w:themeColor="text1"/>
        </w:rPr>
        <w:t>1.</w:t>
      </w:r>
      <w:r w:rsidR="00993509" w:rsidRPr="00A467F4">
        <w:rPr>
          <w:color w:val="000000" w:themeColor="text1"/>
        </w:rPr>
        <w:t>Наименование</w:t>
      </w:r>
      <w:proofErr w:type="gramEnd"/>
      <w:r w:rsidR="00993509" w:rsidRPr="00A467F4">
        <w:rPr>
          <w:color w:val="000000" w:themeColor="text1"/>
        </w:rPr>
        <w:t xml:space="preserve"> муниципальной услуги</w:t>
      </w:r>
      <w:r w:rsidRPr="00A467F4">
        <w:rPr>
          <w:color w:val="000000" w:themeColor="text1"/>
        </w:rPr>
        <w:t xml:space="preserve"> п</w:t>
      </w:r>
      <w:r w:rsidR="00993509" w:rsidRPr="00A467F4">
        <w:rPr>
          <w:color w:val="000000" w:themeColor="text1"/>
        </w:rPr>
        <w:t>рисв</w:t>
      </w:r>
      <w:r w:rsidR="005136B8" w:rsidRPr="00A467F4">
        <w:rPr>
          <w:color w:val="000000" w:themeColor="text1"/>
        </w:rPr>
        <w:t>оение или аннулирование адресов</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2.2.</w:t>
      </w:r>
      <w:r w:rsidRPr="00A467F4">
        <w:rPr>
          <w:color w:val="000000" w:themeColor="text1"/>
        </w:rPr>
        <w:tab/>
        <w:t>Наименование органа, предоставляющего муниципальную услугу</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2.2.1.</w:t>
      </w:r>
      <w:r w:rsidRPr="00A467F4">
        <w:rPr>
          <w:color w:val="000000" w:themeColor="text1"/>
        </w:rPr>
        <w:tab/>
        <w:t>Муниципальная услуга предоставляется:</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1) Администрацией </w:t>
      </w:r>
      <w:proofErr w:type="spellStart"/>
      <w:r w:rsidR="00515EF0">
        <w:rPr>
          <w:color w:val="000000" w:themeColor="text1"/>
        </w:rPr>
        <w:t>Малечкинского</w:t>
      </w:r>
      <w:proofErr w:type="spellEnd"/>
      <w:r w:rsidR="00515EF0">
        <w:rPr>
          <w:color w:val="000000" w:themeColor="text1"/>
        </w:rPr>
        <w:t xml:space="preserve"> </w:t>
      </w:r>
      <w:r w:rsidRPr="00A467F4">
        <w:rPr>
          <w:color w:val="000000" w:themeColor="text1"/>
        </w:rPr>
        <w:t>сельского поселения (далее – Администрация поселения);</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2) многофункциональным центром организации предоставления государственных и муниципальных услуг в Череповецком муниципальном районе (далее – МФЦ) в части приема и выдачи документов на предоставление </w:t>
      </w:r>
      <w:r w:rsidRPr="00A467F4">
        <w:rPr>
          <w:color w:val="000000" w:themeColor="text1"/>
        </w:rPr>
        <w:lastRenderedPageBreak/>
        <w:t>муниципальной услуги при условии заключения соглашений о взаимодействии с МФЦ.</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Адрес местонахождения Администрации поселения: Вологодская область, Череповецкий район, </w:t>
      </w:r>
      <w:r w:rsidR="00515EF0">
        <w:rPr>
          <w:color w:val="000000" w:themeColor="text1"/>
        </w:rPr>
        <w:t xml:space="preserve">поселок </w:t>
      </w:r>
      <w:proofErr w:type="spellStart"/>
      <w:r w:rsidR="00515EF0">
        <w:rPr>
          <w:color w:val="000000" w:themeColor="text1"/>
        </w:rPr>
        <w:t>Малечкино</w:t>
      </w:r>
      <w:proofErr w:type="spellEnd"/>
      <w:r w:rsidRPr="00A467F4">
        <w:rPr>
          <w:color w:val="000000" w:themeColor="text1"/>
        </w:rPr>
        <w:t xml:space="preserve">, улица </w:t>
      </w:r>
      <w:r w:rsidR="007C79BF">
        <w:rPr>
          <w:color w:val="000000" w:themeColor="text1"/>
        </w:rPr>
        <w:t>Победы</w:t>
      </w:r>
      <w:r w:rsidRPr="00A467F4">
        <w:rPr>
          <w:color w:val="000000" w:themeColor="text1"/>
        </w:rPr>
        <w:t xml:space="preserve">, дом </w:t>
      </w:r>
      <w:r w:rsidR="007C79BF">
        <w:rPr>
          <w:color w:val="000000" w:themeColor="text1"/>
        </w:rPr>
        <w:t>5</w:t>
      </w:r>
      <w:r w:rsidRPr="00A467F4">
        <w:rPr>
          <w:color w:val="000000" w:themeColor="text1"/>
        </w:rPr>
        <w:t>.</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Почтовый адрес: 162</w:t>
      </w:r>
      <w:r w:rsidR="007C79BF">
        <w:rPr>
          <w:color w:val="000000" w:themeColor="text1"/>
        </w:rPr>
        <w:t>691</w:t>
      </w:r>
      <w:r w:rsidRPr="00A467F4">
        <w:rPr>
          <w:color w:val="000000" w:themeColor="text1"/>
        </w:rPr>
        <w:t xml:space="preserve">, Вологодская область, Череповецкий район, </w:t>
      </w:r>
      <w:r w:rsidR="007C79BF">
        <w:rPr>
          <w:color w:val="000000" w:themeColor="text1"/>
        </w:rPr>
        <w:t xml:space="preserve">поселок </w:t>
      </w:r>
      <w:proofErr w:type="spellStart"/>
      <w:r w:rsidR="007C79BF">
        <w:rPr>
          <w:color w:val="000000" w:themeColor="text1"/>
        </w:rPr>
        <w:t>Малечкино</w:t>
      </w:r>
      <w:proofErr w:type="spellEnd"/>
      <w:r w:rsidRPr="00A467F4">
        <w:rPr>
          <w:color w:val="000000" w:themeColor="text1"/>
        </w:rPr>
        <w:t xml:space="preserve">, улица </w:t>
      </w:r>
      <w:r w:rsidR="007C79BF">
        <w:rPr>
          <w:color w:val="000000" w:themeColor="text1"/>
        </w:rPr>
        <w:t>Победы</w:t>
      </w:r>
      <w:r w:rsidRPr="00A467F4">
        <w:rPr>
          <w:color w:val="000000" w:themeColor="text1"/>
        </w:rPr>
        <w:t xml:space="preserve">, дом </w:t>
      </w:r>
      <w:r w:rsidR="007C79BF">
        <w:rPr>
          <w:color w:val="000000" w:themeColor="text1"/>
        </w:rPr>
        <w:t>5</w:t>
      </w:r>
      <w:r w:rsidRPr="00A467F4">
        <w:rPr>
          <w:color w:val="000000" w:themeColor="text1"/>
        </w:rPr>
        <w:t>.</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2.2.2.</w:t>
      </w:r>
      <w:r w:rsidRPr="00A467F4">
        <w:rPr>
          <w:color w:val="000000" w:themeColor="text1"/>
        </w:rPr>
        <w:tab/>
        <w:t>График работы Администрации поселения:</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Понедельник</w:t>
      </w:r>
      <w:r w:rsidRPr="00A467F4">
        <w:rPr>
          <w:color w:val="000000" w:themeColor="text1"/>
        </w:rPr>
        <w:tab/>
        <w:t>с 0</w:t>
      </w:r>
      <w:r w:rsidR="007C79BF">
        <w:rPr>
          <w:color w:val="000000" w:themeColor="text1"/>
        </w:rPr>
        <w:t>9</w:t>
      </w:r>
      <w:r w:rsidRPr="00A467F4">
        <w:rPr>
          <w:color w:val="000000" w:themeColor="text1"/>
        </w:rPr>
        <w:t>.00 до 1</w:t>
      </w:r>
      <w:r w:rsidR="007C79BF">
        <w:rPr>
          <w:color w:val="000000" w:themeColor="text1"/>
        </w:rPr>
        <w:t>7</w:t>
      </w:r>
      <w:r w:rsidRPr="00A467F4">
        <w:rPr>
          <w:color w:val="000000" w:themeColor="text1"/>
        </w:rPr>
        <w:t>.</w:t>
      </w:r>
      <w:r w:rsidR="007C79BF">
        <w:rPr>
          <w:color w:val="000000" w:themeColor="text1"/>
        </w:rPr>
        <w:t>15</w:t>
      </w:r>
      <w:r w:rsidRPr="00A467F4">
        <w:rPr>
          <w:color w:val="000000" w:themeColor="text1"/>
        </w:rPr>
        <w:t>, обед 12.</w:t>
      </w:r>
      <w:r w:rsidR="007C79BF">
        <w:rPr>
          <w:color w:val="000000" w:themeColor="text1"/>
        </w:rPr>
        <w:t>3</w:t>
      </w:r>
      <w:r w:rsidRPr="00A467F4">
        <w:rPr>
          <w:color w:val="000000" w:themeColor="text1"/>
        </w:rPr>
        <w:t>0 до 13.</w:t>
      </w:r>
      <w:r w:rsidR="007C79BF">
        <w:rPr>
          <w:color w:val="000000" w:themeColor="text1"/>
        </w:rPr>
        <w:t>3</w:t>
      </w:r>
      <w:r w:rsidRPr="00A467F4">
        <w:rPr>
          <w:color w:val="000000" w:themeColor="text1"/>
        </w:rPr>
        <w:t>0</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Вто</w:t>
      </w:r>
      <w:r w:rsidR="007C79BF">
        <w:rPr>
          <w:color w:val="000000" w:themeColor="text1"/>
        </w:rPr>
        <w:t>рник</w:t>
      </w:r>
      <w:r w:rsidR="007C79BF">
        <w:rPr>
          <w:color w:val="000000" w:themeColor="text1"/>
        </w:rPr>
        <w:tab/>
        <w:t>с 09.00 до 17.15, обед 12.3</w:t>
      </w:r>
      <w:r w:rsidRPr="00A467F4">
        <w:rPr>
          <w:color w:val="000000" w:themeColor="text1"/>
        </w:rPr>
        <w:t>0 до 13.</w:t>
      </w:r>
      <w:r w:rsidR="007C79BF">
        <w:rPr>
          <w:color w:val="000000" w:themeColor="text1"/>
        </w:rPr>
        <w:t>3</w:t>
      </w:r>
      <w:r w:rsidRPr="00A467F4">
        <w:rPr>
          <w:color w:val="000000" w:themeColor="text1"/>
        </w:rPr>
        <w:t>0</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Среда</w:t>
      </w:r>
      <w:r w:rsidRPr="00A467F4">
        <w:rPr>
          <w:color w:val="000000" w:themeColor="text1"/>
        </w:rPr>
        <w:tab/>
        <w:t>с 0</w:t>
      </w:r>
      <w:r w:rsidR="007C79BF">
        <w:rPr>
          <w:color w:val="000000" w:themeColor="text1"/>
        </w:rPr>
        <w:t>9</w:t>
      </w:r>
      <w:r w:rsidRPr="00A467F4">
        <w:rPr>
          <w:color w:val="000000" w:themeColor="text1"/>
        </w:rPr>
        <w:t>.00 до 1</w:t>
      </w:r>
      <w:r w:rsidR="007C79BF">
        <w:rPr>
          <w:color w:val="000000" w:themeColor="text1"/>
        </w:rPr>
        <w:t>7.15</w:t>
      </w:r>
      <w:r w:rsidRPr="00A467F4">
        <w:rPr>
          <w:color w:val="000000" w:themeColor="text1"/>
        </w:rPr>
        <w:t>, обед 12.</w:t>
      </w:r>
      <w:r w:rsidR="007C79BF">
        <w:rPr>
          <w:color w:val="000000" w:themeColor="text1"/>
        </w:rPr>
        <w:t>3</w:t>
      </w:r>
      <w:r w:rsidRPr="00A467F4">
        <w:rPr>
          <w:color w:val="000000" w:themeColor="text1"/>
        </w:rPr>
        <w:t>0 до 13.</w:t>
      </w:r>
      <w:r w:rsidR="007C79BF">
        <w:rPr>
          <w:color w:val="000000" w:themeColor="text1"/>
        </w:rPr>
        <w:t>3</w:t>
      </w:r>
      <w:r w:rsidRPr="00A467F4">
        <w:rPr>
          <w:color w:val="000000" w:themeColor="text1"/>
        </w:rPr>
        <w:t>0</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Четверг</w:t>
      </w:r>
      <w:r w:rsidRPr="00A467F4">
        <w:rPr>
          <w:color w:val="000000" w:themeColor="text1"/>
        </w:rPr>
        <w:tab/>
        <w:t>с 0</w:t>
      </w:r>
      <w:r w:rsidR="007C79BF">
        <w:rPr>
          <w:color w:val="000000" w:themeColor="text1"/>
        </w:rPr>
        <w:t>9</w:t>
      </w:r>
      <w:r w:rsidRPr="00A467F4">
        <w:rPr>
          <w:color w:val="000000" w:themeColor="text1"/>
        </w:rPr>
        <w:t>.00 до 1</w:t>
      </w:r>
      <w:r w:rsidR="007C79BF">
        <w:rPr>
          <w:color w:val="000000" w:themeColor="text1"/>
        </w:rPr>
        <w:t>7</w:t>
      </w:r>
      <w:r w:rsidRPr="00A467F4">
        <w:rPr>
          <w:color w:val="000000" w:themeColor="text1"/>
        </w:rPr>
        <w:t>.</w:t>
      </w:r>
      <w:r w:rsidR="007C79BF">
        <w:rPr>
          <w:color w:val="000000" w:themeColor="text1"/>
        </w:rPr>
        <w:t>15, обед 12.3</w:t>
      </w:r>
      <w:r w:rsidRPr="00A467F4">
        <w:rPr>
          <w:color w:val="000000" w:themeColor="text1"/>
        </w:rPr>
        <w:t>0 до 13.</w:t>
      </w:r>
      <w:r w:rsidR="007C79BF">
        <w:rPr>
          <w:color w:val="000000" w:themeColor="text1"/>
        </w:rPr>
        <w:t>3</w:t>
      </w:r>
      <w:r w:rsidRPr="00A467F4">
        <w:rPr>
          <w:color w:val="000000" w:themeColor="text1"/>
        </w:rPr>
        <w:t>0</w:t>
      </w:r>
    </w:p>
    <w:p w:rsidR="00993509" w:rsidRPr="00A467F4" w:rsidRDefault="007C79BF" w:rsidP="00993509">
      <w:pPr>
        <w:pStyle w:val="a3"/>
        <w:spacing w:after="0" w:line="240" w:lineRule="auto"/>
        <w:ind w:left="0"/>
        <w:jc w:val="both"/>
        <w:rPr>
          <w:color w:val="000000" w:themeColor="text1"/>
        </w:rPr>
      </w:pPr>
      <w:r>
        <w:rPr>
          <w:color w:val="000000" w:themeColor="text1"/>
        </w:rPr>
        <w:tab/>
        <w:t>Пятница</w:t>
      </w:r>
      <w:r>
        <w:rPr>
          <w:color w:val="000000" w:themeColor="text1"/>
        </w:rPr>
        <w:tab/>
        <w:t>с 09.00 до 17.00</w:t>
      </w:r>
      <w:r w:rsidR="00993509" w:rsidRPr="00A467F4">
        <w:rPr>
          <w:color w:val="000000" w:themeColor="text1"/>
        </w:rPr>
        <w:t>, обед 12</w:t>
      </w:r>
      <w:r>
        <w:rPr>
          <w:color w:val="000000" w:themeColor="text1"/>
        </w:rPr>
        <w:t>.3</w:t>
      </w:r>
      <w:r w:rsidR="00993509" w:rsidRPr="00A467F4">
        <w:rPr>
          <w:color w:val="000000" w:themeColor="text1"/>
        </w:rPr>
        <w:t>0 до 1</w:t>
      </w:r>
      <w:r>
        <w:rPr>
          <w:color w:val="000000" w:themeColor="text1"/>
        </w:rPr>
        <w:t>3</w:t>
      </w:r>
      <w:r w:rsidR="00993509" w:rsidRPr="00A467F4">
        <w:rPr>
          <w:color w:val="000000" w:themeColor="text1"/>
        </w:rPr>
        <w:t>.30</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Суббота</w:t>
      </w:r>
      <w:r w:rsidRPr="00A467F4">
        <w:rPr>
          <w:color w:val="000000" w:themeColor="text1"/>
        </w:rPr>
        <w:tab/>
        <w:t>Выходной день</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Воскресенье</w:t>
      </w:r>
      <w:r w:rsidRPr="00A467F4">
        <w:rPr>
          <w:color w:val="000000" w:themeColor="text1"/>
        </w:rPr>
        <w:tab/>
        <w:t>Выходной день</w:t>
      </w:r>
      <w:r w:rsidR="003C1127" w:rsidRPr="00A467F4">
        <w:rPr>
          <w:color w:val="000000" w:themeColor="text1"/>
        </w:rPr>
        <w:t xml:space="preserve">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Предпраздничные дни</w:t>
      </w:r>
      <w:r w:rsidRPr="00A467F4">
        <w:rPr>
          <w:color w:val="000000" w:themeColor="text1"/>
        </w:rPr>
        <w:tab/>
        <w:t>продолжительность рабочего дня уменьшается на один час</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График приема документов:</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 xml:space="preserve">         </w:t>
      </w:r>
      <w:r w:rsidRPr="00A467F4">
        <w:rPr>
          <w:color w:val="000000" w:themeColor="text1"/>
        </w:rPr>
        <w:tab/>
        <w:t>Телефон для информирования по вопросам, связанным с предоставлением</w:t>
      </w:r>
      <w:r w:rsidR="007C79BF">
        <w:rPr>
          <w:color w:val="000000" w:themeColor="text1"/>
        </w:rPr>
        <w:t xml:space="preserve"> муниципальной услуги: (8202) 69</w:t>
      </w:r>
      <w:r w:rsidRPr="00A467F4">
        <w:rPr>
          <w:color w:val="000000" w:themeColor="text1"/>
        </w:rPr>
        <w:t>-</w:t>
      </w:r>
      <w:r w:rsidR="007C79BF">
        <w:rPr>
          <w:color w:val="000000" w:themeColor="text1"/>
        </w:rPr>
        <w:t>55-</w:t>
      </w:r>
      <w:r w:rsidRPr="00A467F4">
        <w:rPr>
          <w:color w:val="000000" w:themeColor="text1"/>
        </w:rPr>
        <w:t>2</w:t>
      </w:r>
      <w:r w:rsidR="007C79BF">
        <w:rPr>
          <w:color w:val="000000" w:themeColor="text1"/>
        </w:rPr>
        <w:t>3</w:t>
      </w:r>
      <w:r w:rsidRPr="00A467F4">
        <w:rPr>
          <w:color w:val="000000" w:themeColor="text1"/>
        </w:rPr>
        <w:t xml:space="preserve">.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Адрес официального сайта Череповецкого муниципального района в информационно-телекоммуникационной сети «Интернет» (далее – сайт района): https://cherra.ru.</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2.2.3.</w:t>
      </w:r>
      <w:r w:rsidRPr="00A467F4">
        <w:rPr>
          <w:color w:val="000000" w:themeColor="text1"/>
        </w:rPr>
        <w:tab/>
        <w:t>Адрес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https://www.gosuslugi.ru.</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Адрес государственной информационной системы «Портал государственных и муниципальных услуг (функций) Вологодской области» в информационно-телекоммуникационной сети Интернет (далее – Портал области): </w:t>
      </w:r>
      <w:hyperlink r:id="rId6" w:history="1">
        <w:r w:rsidR="005136B8" w:rsidRPr="00A467F4">
          <w:rPr>
            <w:rStyle w:val="a5"/>
            <w:color w:val="000000" w:themeColor="text1"/>
          </w:rPr>
          <w:t>https://gosuslugi35.ru</w:t>
        </w:r>
      </w:hyperlink>
      <w:r w:rsidRPr="00A467F4">
        <w:rPr>
          <w:color w:val="000000" w:themeColor="text1"/>
        </w:rPr>
        <w:t>.</w:t>
      </w:r>
    </w:p>
    <w:p w:rsidR="005136B8" w:rsidRPr="00A467F4" w:rsidRDefault="005136B8" w:rsidP="00993509">
      <w:pPr>
        <w:pStyle w:val="a3"/>
        <w:spacing w:after="0" w:line="240" w:lineRule="auto"/>
        <w:ind w:left="0"/>
        <w:jc w:val="both"/>
        <w:rPr>
          <w:color w:val="000000" w:themeColor="text1"/>
        </w:rPr>
      </w:pPr>
    </w:p>
    <w:p w:rsidR="00993509" w:rsidRPr="00A467F4" w:rsidRDefault="00993509" w:rsidP="005136B8">
      <w:pPr>
        <w:pStyle w:val="a3"/>
        <w:spacing w:after="0" w:line="240" w:lineRule="auto"/>
        <w:ind w:left="0"/>
        <w:jc w:val="center"/>
        <w:rPr>
          <w:color w:val="000000" w:themeColor="text1"/>
        </w:rPr>
      </w:pPr>
      <w:r w:rsidRPr="00A467F4">
        <w:rPr>
          <w:color w:val="000000" w:themeColor="text1"/>
        </w:rPr>
        <w:t>2.3.</w:t>
      </w:r>
      <w:r w:rsidRPr="00A467F4">
        <w:rPr>
          <w:color w:val="000000" w:themeColor="text1"/>
        </w:rPr>
        <w:tab/>
        <w:t>Требования к порядку информирования о предоставлении муниципальной услуги</w:t>
      </w:r>
    </w:p>
    <w:p w:rsidR="005136B8" w:rsidRPr="00A467F4" w:rsidRDefault="005136B8" w:rsidP="005136B8">
      <w:pPr>
        <w:pStyle w:val="a3"/>
        <w:spacing w:after="0" w:line="240" w:lineRule="auto"/>
        <w:ind w:left="0"/>
        <w:jc w:val="center"/>
        <w:rPr>
          <w:color w:val="000000" w:themeColor="text1"/>
        </w:rPr>
      </w:pP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2.3.1.</w:t>
      </w:r>
      <w:r w:rsidRPr="00A467F4">
        <w:rPr>
          <w:color w:val="000000" w:themeColor="text1"/>
        </w:rPr>
        <w:tab/>
        <w:t xml:space="preserve">Информацию о правилах предоставления муниципальной услуги заявитель может получить следующими способами: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лично;</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посредством телефонной связи;</w:t>
      </w:r>
    </w:p>
    <w:p w:rsidR="00993509" w:rsidRPr="00A467F4" w:rsidRDefault="00D12899" w:rsidP="00993509">
      <w:pPr>
        <w:pStyle w:val="a3"/>
        <w:spacing w:after="0" w:line="240" w:lineRule="auto"/>
        <w:ind w:left="0"/>
        <w:jc w:val="both"/>
        <w:rPr>
          <w:color w:val="000000" w:themeColor="text1"/>
        </w:rPr>
      </w:pPr>
      <w:r w:rsidRPr="00A467F4">
        <w:rPr>
          <w:color w:val="000000" w:themeColor="text1"/>
        </w:rPr>
        <w:tab/>
        <w:t>посредством электронной почты</w:t>
      </w:r>
      <w:r w:rsidRPr="007C79BF">
        <w:rPr>
          <w:color w:val="000000" w:themeColor="text1"/>
        </w:rPr>
        <w:t>;</w:t>
      </w:r>
      <w:r w:rsidR="00993509" w:rsidRPr="00A467F4">
        <w:rPr>
          <w:color w:val="000000" w:themeColor="text1"/>
        </w:rPr>
        <w:t xml:space="preserve">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посредством почтовой связи;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на информационных стендах в помещении Администрации поселения, МФЦ;</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r>
      <w:r w:rsidRPr="007C79BF">
        <w:rPr>
          <w:color w:val="000000" w:themeColor="text1"/>
        </w:rPr>
        <w:t xml:space="preserve">на сайте </w:t>
      </w:r>
      <w:r w:rsidR="007C79BF">
        <w:rPr>
          <w:color w:val="000000" w:themeColor="text1"/>
        </w:rPr>
        <w:t>района</w:t>
      </w:r>
      <w:r w:rsidRPr="007C79BF">
        <w:rPr>
          <w:color w:val="000000" w:themeColor="text1"/>
        </w:rPr>
        <w:t>, МФЦ;</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на Едином портале;</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на Портале области.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2.3.2.</w:t>
      </w:r>
      <w:r w:rsidRPr="00A467F4">
        <w:rPr>
          <w:color w:val="000000" w:themeColor="text1"/>
        </w:rPr>
        <w:tab/>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информационных стендах Администрации поселения, МФЦ;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lastRenderedPageBreak/>
        <w:tab/>
      </w:r>
      <w:r w:rsidRPr="007C79BF">
        <w:rPr>
          <w:color w:val="000000" w:themeColor="text1"/>
        </w:rPr>
        <w:t xml:space="preserve">на сайте </w:t>
      </w:r>
      <w:r w:rsidR="007C79BF">
        <w:rPr>
          <w:color w:val="000000" w:themeColor="text1"/>
        </w:rPr>
        <w:t>района</w:t>
      </w:r>
      <w:r w:rsidRPr="007C79BF">
        <w:rPr>
          <w:color w:val="000000" w:themeColor="text1"/>
        </w:rPr>
        <w:t>, МФЦ;</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на Едином портале;</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на Портале области.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2.3.3.</w:t>
      </w:r>
      <w:r w:rsidRPr="00A467F4">
        <w:rPr>
          <w:color w:val="000000" w:themeColor="text1"/>
        </w:rPr>
        <w:tab/>
        <w:t xml:space="preserve"> Информирование по вопросам предоставления муниципальной услуги осуществляется специалистами Администрации поселения, ответственными за информирование.</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2.3.4.</w:t>
      </w:r>
      <w:r w:rsidRPr="00A467F4">
        <w:rPr>
          <w:color w:val="000000" w:themeColor="text1"/>
        </w:rPr>
        <w:tab/>
        <w:t>Информирование о предоставлении муниципальной услуги осуществляется по следующим вопросам:</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местонахождение Администрации поселения, МФЦ;</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должностные лица и муниципальные служащие Администрации поселения, уполномоченные предоставлять муниципальную услугу, и номера контактных телефонов;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график работы Администрации поселения, МФЦ;</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r>
      <w:r w:rsidRPr="007C79BF">
        <w:rPr>
          <w:color w:val="000000" w:themeColor="text1"/>
        </w:rPr>
        <w:t xml:space="preserve">адрес </w:t>
      </w:r>
      <w:r w:rsidRPr="003E7CD9">
        <w:rPr>
          <w:color w:val="000000" w:themeColor="text1"/>
        </w:rPr>
        <w:t xml:space="preserve">сайта </w:t>
      </w:r>
      <w:r w:rsidR="003E7CD9">
        <w:rPr>
          <w:color w:val="000000" w:themeColor="text1"/>
        </w:rPr>
        <w:t>района</w:t>
      </w:r>
      <w:bookmarkStart w:id="0" w:name="_GoBack"/>
      <w:bookmarkEnd w:id="0"/>
      <w:r w:rsidRPr="007C79BF">
        <w:rPr>
          <w:color w:val="000000" w:themeColor="text1"/>
        </w:rPr>
        <w:t>, МФЦ;</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адрес электронной почты Администрации поселения, МФЦ;</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ход предоставления муниципальной услуги;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административные процедуры предоставления муниципальной услуги;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срок предоставления муниципальной услуги;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порядок и формы контроля за предоставлением муниципальной услуги;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основания для отказа в предоставлении муниципальной услуги;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досудебный (внесудебный) порядок обжалования решений и действий (бездействия) Администрации поселения, должностного лица Администрации поселения либо муниципального служащего, МФЦ, работника МФЦ;</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иная информация о деятельности Администрации поселения,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2.3.5.</w:t>
      </w:r>
      <w:r w:rsidRPr="00A467F4">
        <w:rPr>
          <w:color w:val="000000" w:themeColor="text1"/>
        </w:rPr>
        <w:tab/>
        <w:t xml:space="preserve"> Информирование (консультирование) осуществляется специалистами Администрации поселения, ответственными за информирование, при обращении заявителей за информацией лично, по телефону, посредст</w:t>
      </w:r>
      <w:r w:rsidR="00D12899" w:rsidRPr="00A467F4">
        <w:rPr>
          <w:color w:val="000000" w:themeColor="text1"/>
        </w:rPr>
        <w:t xml:space="preserve">вом почты или электронной почты, </w:t>
      </w:r>
      <w:r w:rsidR="00D12899" w:rsidRPr="007C79BF">
        <w:rPr>
          <w:color w:val="000000" w:themeColor="text1"/>
        </w:rPr>
        <w:t xml:space="preserve">сайта </w:t>
      </w:r>
      <w:r w:rsidR="007C79BF" w:rsidRPr="007C79BF">
        <w:rPr>
          <w:color w:val="000000" w:themeColor="text1"/>
        </w:rPr>
        <w:t>района</w:t>
      </w:r>
      <w:r w:rsidR="00D12899" w:rsidRPr="007C79BF">
        <w:rPr>
          <w:color w:val="000000" w:themeColor="text1"/>
        </w:rPr>
        <w:t>, МФЦ.</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Информирование прово</w:t>
      </w:r>
      <w:r w:rsidR="00D12899" w:rsidRPr="00A467F4">
        <w:rPr>
          <w:color w:val="000000" w:themeColor="text1"/>
        </w:rPr>
        <w:t xml:space="preserve">дится на русском языке в форме </w:t>
      </w:r>
      <w:r w:rsidRPr="00A467F4">
        <w:rPr>
          <w:color w:val="000000" w:themeColor="text1"/>
        </w:rPr>
        <w:t>индивидуального и публичного информирования.</w:t>
      </w:r>
    </w:p>
    <w:p w:rsidR="00993509" w:rsidRPr="00A467F4" w:rsidRDefault="00D12899" w:rsidP="00993509">
      <w:pPr>
        <w:pStyle w:val="a3"/>
        <w:spacing w:after="0" w:line="240" w:lineRule="auto"/>
        <w:ind w:left="0"/>
        <w:jc w:val="both"/>
        <w:rPr>
          <w:color w:val="000000" w:themeColor="text1"/>
        </w:rPr>
      </w:pPr>
      <w:r w:rsidRPr="00A467F4">
        <w:rPr>
          <w:color w:val="000000" w:themeColor="text1"/>
        </w:rPr>
        <w:tab/>
        <w:t xml:space="preserve">2.3.5.1. </w:t>
      </w:r>
      <w:r w:rsidR="00993509" w:rsidRPr="00A467F4">
        <w:rPr>
          <w:color w:val="000000" w:themeColor="text1"/>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w:t>
      </w:r>
      <w:r w:rsidR="00A83AE9" w:rsidRPr="00A467F4">
        <w:rPr>
          <w:color w:val="000000" w:themeColor="text1"/>
        </w:rPr>
        <w:t>й информацией в письменном виде</w:t>
      </w:r>
      <w:r w:rsidRPr="00A467F4">
        <w:rPr>
          <w:color w:val="000000" w:themeColor="text1"/>
        </w:rPr>
        <w:t xml:space="preserve">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lastRenderedPageBreak/>
        <w:tab/>
        <w:t xml:space="preserve">При ответе на телефонные звонки специалист, ответственный за информирование, должен назвать фамилию, имя, отчество, занимаемую должность.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2.3.5.2.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Ответ на заявление предоставляется в простой, четкой форме, с указанием фамилии, имени, отчества, номера телефона исполнителя и подписывается </w:t>
      </w:r>
      <w:proofErr w:type="gramStart"/>
      <w:r w:rsidRPr="00A467F4">
        <w:rPr>
          <w:color w:val="000000" w:themeColor="text1"/>
        </w:rPr>
        <w:t>Глав</w:t>
      </w:r>
      <w:r w:rsidR="00A1662C">
        <w:rPr>
          <w:color w:val="000000" w:themeColor="text1"/>
        </w:rPr>
        <w:t xml:space="preserve">ой  </w:t>
      </w:r>
      <w:proofErr w:type="spellStart"/>
      <w:r w:rsidR="00A1662C">
        <w:rPr>
          <w:color w:val="000000" w:themeColor="text1"/>
        </w:rPr>
        <w:t>Малечкинского</w:t>
      </w:r>
      <w:proofErr w:type="spellEnd"/>
      <w:proofErr w:type="gramEnd"/>
      <w:r w:rsidR="00A1662C">
        <w:rPr>
          <w:color w:val="000000" w:themeColor="text1"/>
        </w:rPr>
        <w:t xml:space="preserve"> сельского поселения</w:t>
      </w:r>
      <w:r w:rsidRPr="00A467F4">
        <w:rPr>
          <w:color w:val="000000" w:themeColor="text1"/>
        </w:rPr>
        <w:t xml:space="preserve"> (далее – Глава поселения).</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2.3.5.3.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о его утверждении:</w:t>
      </w:r>
    </w:p>
    <w:p w:rsidR="00993509" w:rsidRPr="00A467F4" w:rsidRDefault="00A83AE9"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в средствах массовой информации;</w:t>
      </w:r>
    </w:p>
    <w:p w:rsidR="00993509" w:rsidRPr="007C79BF" w:rsidRDefault="00A83AE9" w:rsidP="00993509">
      <w:pPr>
        <w:pStyle w:val="a3"/>
        <w:spacing w:after="0" w:line="240" w:lineRule="auto"/>
        <w:ind w:left="0"/>
        <w:jc w:val="both"/>
        <w:rPr>
          <w:color w:val="000000" w:themeColor="text1"/>
        </w:rPr>
      </w:pPr>
      <w:r w:rsidRPr="00A467F4">
        <w:rPr>
          <w:color w:val="000000" w:themeColor="text1"/>
        </w:rPr>
        <w:tab/>
      </w:r>
      <w:r w:rsidR="00993509" w:rsidRPr="007C79BF">
        <w:rPr>
          <w:color w:val="000000" w:themeColor="text1"/>
        </w:rPr>
        <w:t xml:space="preserve">на </w:t>
      </w:r>
      <w:r w:rsidR="00871A4E" w:rsidRPr="007C79BF">
        <w:rPr>
          <w:color w:val="000000" w:themeColor="text1"/>
        </w:rPr>
        <w:t xml:space="preserve">сайте </w:t>
      </w:r>
      <w:r w:rsidR="007C79BF" w:rsidRPr="007C79BF">
        <w:rPr>
          <w:color w:val="000000" w:themeColor="text1"/>
        </w:rPr>
        <w:t>района</w:t>
      </w:r>
      <w:r w:rsidR="00993509" w:rsidRPr="007C79BF">
        <w:rPr>
          <w:color w:val="000000" w:themeColor="text1"/>
        </w:rPr>
        <w:t>, МФЦ;</w:t>
      </w:r>
    </w:p>
    <w:p w:rsidR="00993509" w:rsidRPr="00A467F4" w:rsidRDefault="00A83AE9" w:rsidP="00993509">
      <w:pPr>
        <w:pStyle w:val="a3"/>
        <w:spacing w:after="0" w:line="240" w:lineRule="auto"/>
        <w:ind w:left="0"/>
        <w:jc w:val="both"/>
        <w:rPr>
          <w:color w:val="000000" w:themeColor="text1"/>
        </w:rPr>
      </w:pPr>
      <w:r w:rsidRPr="007C79BF">
        <w:rPr>
          <w:color w:val="000000" w:themeColor="text1"/>
        </w:rPr>
        <w:tab/>
      </w:r>
      <w:r w:rsidR="00993509" w:rsidRPr="007C79BF">
        <w:rPr>
          <w:color w:val="000000" w:themeColor="text1"/>
        </w:rPr>
        <w:t xml:space="preserve">на </w:t>
      </w:r>
      <w:r w:rsidRPr="007C79BF">
        <w:rPr>
          <w:color w:val="000000" w:themeColor="text1"/>
        </w:rPr>
        <w:t>Едином п</w:t>
      </w:r>
      <w:r w:rsidR="00993509" w:rsidRPr="007C79BF">
        <w:rPr>
          <w:color w:val="000000" w:themeColor="text1"/>
        </w:rPr>
        <w:t>ортале;</w:t>
      </w:r>
    </w:p>
    <w:p w:rsidR="00993509" w:rsidRPr="00A467F4" w:rsidRDefault="00A83AE9"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на информационных стендах Администрации поселения, МФЦ.</w:t>
      </w:r>
    </w:p>
    <w:p w:rsidR="00993509" w:rsidRPr="00A467F4" w:rsidRDefault="00993509" w:rsidP="00993509">
      <w:pPr>
        <w:pStyle w:val="a3"/>
        <w:spacing w:after="0" w:line="240" w:lineRule="auto"/>
        <w:ind w:left="0"/>
        <w:jc w:val="both"/>
        <w:rPr>
          <w:color w:val="000000" w:themeColor="text1"/>
        </w:rPr>
      </w:pPr>
    </w:p>
    <w:p w:rsidR="00993509" w:rsidRPr="00A467F4" w:rsidRDefault="00993509" w:rsidP="005136B8">
      <w:pPr>
        <w:pStyle w:val="a3"/>
        <w:spacing w:after="0" w:line="240" w:lineRule="auto"/>
        <w:ind w:left="0"/>
        <w:jc w:val="center"/>
        <w:rPr>
          <w:color w:val="000000" w:themeColor="text1"/>
        </w:rPr>
      </w:pPr>
      <w:r w:rsidRPr="00A467F4">
        <w:rPr>
          <w:color w:val="000000" w:themeColor="text1"/>
        </w:rPr>
        <w:t>2.4.</w:t>
      </w:r>
      <w:r w:rsidRPr="00A467F4">
        <w:rPr>
          <w:color w:val="000000" w:themeColor="text1"/>
        </w:rPr>
        <w:tab/>
        <w:t>Результат предоставления муниципальной услуги</w:t>
      </w:r>
    </w:p>
    <w:p w:rsidR="005136B8" w:rsidRPr="00A467F4" w:rsidRDefault="005136B8" w:rsidP="005136B8">
      <w:pPr>
        <w:pStyle w:val="a3"/>
        <w:spacing w:after="0" w:line="240" w:lineRule="auto"/>
        <w:ind w:left="0"/>
        <w:jc w:val="center"/>
        <w:rPr>
          <w:color w:val="000000" w:themeColor="text1"/>
        </w:rPr>
      </w:pPr>
    </w:p>
    <w:p w:rsidR="00993509" w:rsidRPr="00A467F4" w:rsidRDefault="00993509" w:rsidP="00993509">
      <w:pPr>
        <w:pStyle w:val="a3"/>
        <w:spacing w:after="0" w:line="240" w:lineRule="auto"/>
        <w:ind w:left="0"/>
        <w:jc w:val="both"/>
        <w:rPr>
          <w:color w:val="000000" w:themeColor="text1"/>
        </w:rPr>
      </w:pPr>
      <w:r w:rsidRPr="00A467F4">
        <w:rPr>
          <w:color w:val="000000" w:themeColor="text1"/>
        </w:rPr>
        <w:t>Результатом предоставления муниципальной услуги является направление (вручение) заявителю постановления Администрации поселения о присвоении объекту адресации адреса или аннулировании объекту адресации адреса либо об отказе в присвоении объекту адресации адреса или аннулировании объекту адресации адреса.</w:t>
      </w:r>
    </w:p>
    <w:p w:rsidR="00993509" w:rsidRPr="00A467F4" w:rsidRDefault="00993509" w:rsidP="00993509">
      <w:pPr>
        <w:pStyle w:val="a3"/>
        <w:spacing w:after="0" w:line="240" w:lineRule="auto"/>
        <w:ind w:left="0"/>
        <w:jc w:val="both"/>
        <w:rPr>
          <w:color w:val="000000" w:themeColor="text1"/>
        </w:rPr>
      </w:pPr>
    </w:p>
    <w:p w:rsidR="00993509" w:rsidRPr="00A467F4" w:rsidRDefault="00993509" w:rsidP="005136B8">
      <w:pPr>
        <w:pStyle w:val="a3"/>
        <w:spacing w:after="0" w:line="240" w:lineRule="auto"/>
        <w:ind w:left="0"/>
        <w:jc w:val="center"/>
        <w:rPr>
          <w:color w:val="000000" w:themeColor="text1"/>
        </w:rPr>
      </w:pPr>
      <w:r w:rsidRPr="00A467F4">
        <w:rPr>
          <w:color w:val="000000" w:themeColor="text1"/>
        </w:rPr>
        <w:t>2.5.</w:t>
      </w:r>
      <w:r w:rsidRPr="00A467F4">
        <w:rPr>
          <w:color w:val="000000" w:themeColor="text1"/>
        </w:rPr>
        <w:tab/>
        <w:t>Срок предоставления муниципальной услуги</w:t>
      </w:r>
    </w:p>
    <w:p w:rsidR="005136B8" w:rsidRPr="00A467F4" w:rsidRDefault="005136B8" w:rsidP="005136B8">
      <w:pPr>
        <w:pStyle w:val="a3"/>
        <w:spacing w:after="0" w:line="240" w:lineRule="auto"/>
        <w:ind w:left="0"/>
        <w:jc w:val="center"/>
        <w:rPr>
          <w:color w:val="000000" w:themeColor="text1"/>
        </w:rPr>
      </w:pP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r>
      <w:r w:rsidRPr="007C79BF">
        <w:rPr>
          <w:color w:val="000000" w:themeColor="text1"/>
        </w:rPr>
        <w:t>2.5.1.</w:t>
      </w:r>
      <w:r w:rsidRPr="007C79BF">
        <w:rPr>
          <w:color w:val="000000" w:themeColor="text1"/>
        </w:rPr>
        <w:tab/>
      </w:r>
      <w:r w:rsidR="00A83AE9" w:rsidRPr="007C79BF">
        <w:rPr>
          <w:color w:val="000000" w:themeColor="text1"/>
        </w:rPr>
        <w:t xml:space="preserve">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w:t>
      </w:r>
      <w:r w:rsidR="00BC134E" w:rsidRPr="007C79BF">
        <w:rPr>
          <w:color w:val="000000" w:themeColor="text1"/>
        </w:rPr>
        <w:t>соответствующих</w:t>
      </w:r>
      <w:r w:rsidR="00A83AE9" w:rsidRPr="007C79BF">
        <w:rPr>
          <w:color w:val="000000" w:themeColor="text1"/>
        </w:rPr>
        <w:t xml:space="preserve"> сведений об адресе объекта адресации</w:t>
      </w:r>
      <w:r w:rsidR="00BC134E" w:rsidRPr="007C79BF">
        <w:rPr>
          <w:color w:val="000000" w:themeColor="text1"/>
        </w:rPr>
        <w:t xml:space="preserve"> в государственный адресный рее</w:t>
      </w:r>
      <w:r w:rsidR="00A83AE9" w:rsidRPr="007C79BF">
        <w:rPr>
          <w:color w:val="000000" w:themeColor="text1"/>
        </w:rPr>
        <w:t>ст</w:t>
      </w:r>
      <w:r w:rsidR="00BC134E" w:rsidRPr="007C79BF">
        <w:rPr>
          <w:color w:val="000000" w:themeColor="text1"/>
        </w:rPr>
        <w:t>р</w:t>
      </w:r>
      <w:r w:rsidR="00A83AE9" w:rsidRPr="007C79BF">
        <w:rPr>
          <w:color w:val="000000" w:themeColor="text1"/>
        </w:rPr>
        <w:t xml:space="preserve"> осуществляются Администрацией поселения в срок не более чем 10 рабочих дней со дня поступления заявления.</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В случае предоставления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пунктах 2.7.1, 2.7.4 настоящего Административного регламента (при их наличии), в Администрацию поселения.</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2.5.2.</w:t>
      </w:r>
      <w:r w:rsidRPr="00A467F4">
        <w:rPr>
          <w:color w:val="000000" w:themeColor="text1"/>
        </w:rPr>
        <w:tab/>
        <w:t xml:space="preserve">Решение о присвоении объекту адресации адреса или аннулировании его адреса подлежит обязательному внесению Администрацией поселения в </w:t>
      </w:r>
      <w:r w:rsidRPr="00A467F4">
        <w:rPr>
          <w:color w:val="000000" w:themeColor="text1"/>
        </w:rPr>
        <w:lastRenderedPageBreak/>
        <w:t>государственный адресный реестр в течение 3 рабочих дней со дня принятия такого решения.</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2.5.3.</w:t>
      </w:r>
      <w:r w:rsidRPr="00A467F4">
        <w:rPr>
          <w:color w:val="000000" w:themeColor="text1"/>
        </w:rPr>
        <w:tab/>
        <w:t>Решение Администрации поселения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поселения заявителю (представителю заявителя) одним из способов, указанным в заявлении: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в форме электронного документа с использованием информационно-телекоммуникационных сетей общего пользования не позднее одного рабочего дня со дня принятия решения о присвоении объекту адресации адреса или аннулировании его адреса (об отказе в таком присвоении или аннулировании);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о присвоении объекту адресации адреса или аннулировании его адреса (об отказе в таком присвоении или аннулировании) посредством почтового отправления по указанному в заявлении почтовому адресу.</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Администрация поселения обеспечивает передачу документа в МФЦ для выдачи заявителю не позднее рабочего дня, следующего </w:t>
      </w:r>
      <w:r w:rsidRPr="007C79BF">
        <w:rPr>
          <w:color w:val="000000" w:themeColor="text1"/>
        </w:rPr>
        <w:t>за днем принятия</w:t>
      </w:r>
      <w:r w:rsidRPr="00A467F4">
        <w:rPr>
          <w:color w:val="000000" w:themeColor="text1"/>
        </w:rPr>
        <w:t xml:space="preserve"> решения о присвоении объекту адресации адреса или аннулировании его адреса (об отказе в таком присвоении или аннулировании).</w:t>
      </w:r>
    </w:p>
    <w:p w:rsidR="00993509" w:rsidRPr="00A467F4" w:rsidRDefault="00993509" w:rsidP="00993509">
      <w:pPr>
        <w:pStyle w:val="a3"/>
        <w:spacing w:after="0" w:line="240" w:lineRule="auto"/>
        <w:ind w:left="0"/>
        <w:jc w:val="both"/>
        <w:rPr>
          <w:color w:val="000000" w:themeColor="text1"/>
        </w:rPr>
      </w:pPr>
    </w:p>
    <w:p w:rsidR="00993509" w:rsidRPr="00A467F4" w:rsidRDefault="00993509" w:rsidP="00485649">
      <w:pPr>
        <w:pStyle w:val="a3"/>
        <w:spacing w:after="0" w:line="240" w:lineRule="auto"/>
        <w:ind w:left="0"/>
        <w:jc w:val="center"/>
        <w:rPr>
          <w:color w:val="000000" w:themeColor="text1"/>
        </w:rPr>
      </w:pPr>
      <w:r w:rsidRPr="00A467F4">
        <w:rPr>
          <w:color w:val="000000" w:themeColor="text1"/>
        </w:rPr>
        <w:t>2.6.</w:t>
      </w:r>
      <w:r w:rsidRPr="00A467F4">
        <w:rPr>
          <w:color w:val="000000" w:themeColor="text1"/>
        </w:rPr>
        <w:tab/>
        <w:t>Правовые основания для предоставления муниципальной услуги</w:t>
      </w:r>
    </w:p>
    <w:p w:rsidR="005136B8" w:rsidRPr="00A467F4" w:rsidRDefault="005136B8" w:rsidP="005136B8">
      <w:pPr>
        <w:pStyle w:val="a3"/>
        <w:spacing w:after="0" w:line="240" w:lineRule="auto"/>
        <w:ind w:left="0"/>
        <w:rPr>
          <w:color w:val="000000" w:themeColor="text1"/>
        </w:rPr>
      </w:pPr>
    </w:p>
    <w:p w:rsidR="00993509" w:rsidRPr="00A467F4" w:rsidRDefault="005136B8"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Предоставление муниципальной услуги осуществляется в соответствии с:</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Земельным кодексом Российской Федерации;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Градостроительным кодексом Российской Федерации;</w:t>
      </w:r>
      <w:r w:rsidR="00A560A7" w:rsidRPr="00A467F4">
        <w:rPr>
          <w:color w:val="000000" w:themeColor="text1"/>
        </w:rPr>
        <w:t xml:space="preserve">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Федеральным законом от 6 октября 2003 года № 131-ФЗ «Об общих принципах организации местного самоуправления в Российской Федерации»;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Федеральным законом от 28 декабря 2013 года № 443-ФЗ «О федеральной информационной адресной си</w:t>
      </w:r>
      <w:r w:rsidR="00A6246A" w:rsidRPr="00A467F4">
        <w:rPr>
          <w:color w:val="000000" w:themeColor="text1"/>
        </w:rPr>
        <w:t xml:space="preserve">стеме и о внесении изменений в </w:t>
      </w:r>
      <w:r w:rsidRPr="00A467F4">
        <w:rPr>
          <w:color w:val="000000" w:themeColor="text1"/>
        </w:rPr>
        <w:t>Федеральный закон «Об общих принципах организации местного самоуправления в Российской Федерации» (указанным законом закреплены полномочия органов местного самоуправления по присвоению, изменению, аннулированию адреса объектам адресации в соответствии с установленными Правительством Российской Федерации правилами присвоения, изменения, аннулирования адресов);</w:t>
      </w:r>
    </w:p>
    <w:p w:rsidR="00A6246A" w:rsidRPr="007C79BF" w:rsidRDefault="00993509" w:rsidP="00A6246A">
      <w:pPr>
        <w:pStyle w:val="a3"/>
        <w:spacing w:after="0" w:line="240" w:lineRule="auto"/>
        <w:ind w:left="0"/>
        <w:jc w:val="both"/>
        <w:rPr>
          <w:color w:val="000000" w:themeColor="text1"/>
        </w:rPr>
      </w:pPr>
      <w:r w:rsidRPr="00A467F4">
        <w:rPr>
          <w:color w:val="000000" w:themeColor="text1"/>
        </w:rPr>
        <w:tab/>
      </w:r>
      <w:r w:rsidR="00A6246A" w:rsidRPr="007C79BF">
        <w:rPr>
          <w:color w:val="000000" w:themeColor="text1"/>
        </w:rPr>
        <w:t>Федеральным законом от 27 июля 2010 года № 210-ФЗ «Об организации предоставления государственных и муниципальных услуг»;</w:t>
      </w:r>
    </w:p>
    <w:p w:rsidR="00A6246A" w:rsidRPr="007C79BF" w:rsidRDefault="00A6246A" w:rsidP="00A6246A">
      <w:pPr>
        <w:pStyle w:val="a3"/>
        <w:spacing w:after="0" w:line="240" w:lineRule="auto"/>
        <w:ind w:left="0"/>
        <w:jc w:val="both"/>
        <w:rPr>
          <w:color w:val="000000" w:themeColor="text1"/>
        </w:rPr>
      </w:pPr>
      <w:r w:rsidRPr="007C79BF">
        <w:rPr>
          <w:color w:val="000000" w:themeColor="text1"/>
        </w:rPr>
        <w:tab/>
        <w:t>Федеральным законом от 24</w:t>
      </w:r>
      <w:r w:rsidR="00871A4E" w:rsidRPr="007C79BF">
        <w:rPr>
          <w:color w:val="000000" w:themeColor="text1"/>
        </w:rPr>
        <w:t xml:space="preserve"> июля </w:t>
      </w:r>
      <w:r w:rsidRPr="007C79BF">
        <w:rPr>
          <w:color w:val="000000" w:themeColor="text1"/>
        </w:rPr>
        <w:t>2007 года № 221-ФЗ «О кадастровой деятельности»;</w:t>
      </w:r>
    </w:p>
    <w:p w:rsidR="00A6246A" w:rsidRPr="007C79BF" w:rsidRDefault="00A6246A" w:rsidP="00A6246A">
      <w:pPr>
        <w:pStyle w:val="a3"/>
        <w:spacing w:after="0" w:line="240" w:lineRule="auto"/>
        <w:ind w:left="0"/>
        <w:jc w:val="both"/>
        <w:rPr>
          <w:color w:val="000000" w:themeColor="text1"/>
        </w:rPr>
      </w:pPr>
      <w:r w:rsidRPr="007C79BF">
        <w:rPr>
          <w:color w:val="000000" w:themeColor="text1"/>
        </w:rPr>
        <w:tab/>
        <w:t>Федеральным законом от 06 апреля 2011 года № 63-ФЗ «Об электронной подписи»;</w:t>
      </w:r>
    </w:p>
    <w:p w:rsidR="00A6246A" w:rsidRPr="00A467F4" w:rsidRDefault="00A6246A" w:rsidP="00993509">
      <w:pPr>
        <w:pStyle w:val="a3"/>
        <w:spacing w:after="0" w:line="240" w:lineRule="auto"/>
        <w:ind w:left="0"/>
        <w:jc w:val="both"/>
        <w:rPr>
          <w:color w:val="000000" w:themeColor="text1"/>
        </w:rPr>
      </w:pPr>
      <w:r w:rsidRPr="007C79BF">
        <w:rPr>
          <w:color w:val="000000" w:themeColor="text1"/>
        </w:rPr>
        <w:lastRenderedPageBreak/>
        <w:tab/>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93509" w:rsidRDefault="00993509" w:rsidP="00993509">
      <w:pPr>
        <w:pStyle w:val="a3"/>
        <w:spacing w:after="0" w:line="240" w:lineRule="auto"/>
        <w:ind w:left="0"/>
        <w:jc w:val="both"/>
        <w:rPr>
          <w:color w:val="000000" w:themeColor="text1"/>
        </w:rPr>
      </w:pPr>
      <w:r w:rsidRPr="00A467F4">
        <w:rPr>
          <w:color w:val="000000" w:themeColor="text1"/>
        </w:rPr>
        <w:tab/>
        <w:t>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A1662C" w:rsidRPr="00A467F4" w:rsidRDefault="00A1662C" w:rsidP="00A1662C">
      <w:pPr>
        <w:pStyle w:val="a3"/>
        <w:spacing w:after="0" w:line="240" w:lineRule="auto"/>
        <w:ind w:left="0" w:firstLine="708"/>
        <w:jc w:val="both"/>
        <w:rPr>
          <w:color w:val="000000" w:themeColor="text1"/>
        </w:rPr>
      </w:pPr>
      <w:r w:rsidRPr="00A467F4">
        <w:rPr>
          <w:color w:val="000000" w:themeColor="text1"/>
        </w:rPr>
        <w:t>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Минфина России от 11 декабря 2014 года № 146н);</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r>
      <w:proofErr w:type="gramStart"/>
      <w:r w:rsidRPr="00A467F4">
        <w:rPr>
          <w:color w:val="000000" w:themeColor="text1"/>
        </w:rPr>
        <w:t xml:space="preserve">Уставом  </w:t>
      </w:r>
      <w:proofErr w:type="spellStart"/>
      <w:r w:rsidR="007C79BF">
        <w:rPr>
          <w:color w:val="000000" w:themeColor="text1"/>
        </w:rPr>
        <w:t>Малечкинского</w:t>
      </w:r>
      <w:proofErr w:type="spellEnd"/>
      <w:proofErr w:type="gramEnd"/>
      <w:r w:rsidR="007C79BF">
        <w:rPr>
          <w:color w:val="000000" w:themeColor="text1"/>
        </w:rPr>
        <w:t xml:space="preserve"> </w:t>
      </w:r>
      <w:r w:rsidRPr="00A467F4">
        <w:rPr>
          <w:color w:val="000000" w:themeColor="text1"/>
        </w:rPr>
        <w:t>сельского поселения;</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постановлением Администрации </w:t>
      </w:r>
      <w:proofErr w:type="spellStart"/>
      <w:r w:rsidR="007C79BF">
        <w:rPr>
          <w:color w:val="000000" w:themeColor="text1"/>
        </w:rPr>
        <w:t>Малечкинского</w:t>
      </w:r>
      <w:proofErr w:type="spellEnd"/>
      <w:r w:rsidR="007C79BF">
        <w:rPr>
          <w:color w:val="000000" w:themeColor="text1"/>
        </w:rPr>
        <w:t xml:space="preserve"> </w:t>
      </w:r>
      <w:r w:rsidRPr="00A467F4">
        <w:rPr>
          <w:color w:val="000000" w:themeColor="text1"/>
        </w:rPr>
        <w:t>сел</w:t>
      </w:r>
      <w:r w:rsidR="00A6246A" w:rsidRPr="00A467F4">
        <w:rPr>
          <w:color w:val="000000" w:themeColor="text1"/>
        </w:rPr>
        <w:t xml:space="preserve">ьского поселения от </w:t>
      </w:r>
      <w:r w:rsidR="007C79BF">
        <w:rPr>
          <w:color w:val="000000" w:themeColor="text1"/>
        </w:rPr>
        <w:t>03.06.2021</w:t>
      </w:r>
      <w:r w:rsidR="00A6246A" w:rsidRPr="00A467F4">
        <w:rPr>
          <w:color w:val="000000" w:themeColor="text1"/>
        </w:rPr>
        <w:t xml:space="preserve"> </w:t>
      </w:r>
      <w:r w:rsidRPr="00A467F4">
        <w:rPr>
          <w:color w:val="000000" w:themeColor="text1"/>
        </w:rPr>
        <w:t xml:space="preserve">№ </w:t>
      </w:r>
      <w:r w:rsidR="007C79BF">
        <w:rPr>
          <w:color w:val="000000" w:themeColor="text1"/>
        </w:rPr>
        <w:t>69</w:t>
      </w:r>
      <w:r w:rsidR="00A6246A" w:rsidRPr="00A467F4">
        <w:rPr>
          <w:color w:val="000000" w:themeColor="text1"/>
        </w:rPr>
        <w:t xml:space="preserve"> </w:t>
      </w:r>
      <w:r w:rsidRPr="00A467F4">
        <w:rPr>
          <w:color w:val="000000" w:themeColor="text1"/>
        </w:rPr>
        <w:t xml:space="preserve">«Об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7C79BF">
        <w:rPr>
          <w:color w:val="000000" w:themeColor="text1"/>
        </w:rPr>
        <w:t>Малечкинского</w:t>
      </w:r>
      <w:proofErr w:type="spellEnd"/>
      <w:r w:rsidR="007C79BF">
        <w:rPr>
          <w:color w:val="000000" w:themeColor="text1"/>
        </w:rPr>
        <w:t xml:space="preserve"> </w:t>
      </w:r>
      <w:r w:rsidRPr="00A467F4">
        <w:rPr>
          <w:color w:val="000000" w:themeColor="text1"/>
        </w:rPr>
        <w:t>сельского поселения»;</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постановлением Администрации </w:t>
      </w:r>
      <w:proofErr w:type="spellStart"/>
      <w:r w:rsidR="007C79BF">
        <w:rPr>
          <w:color w:val="000000" w:themeColor="text1"/>
        </w:rPr>
        <w:t>Малечкинского</w:t>
      </w:r>
      <w:proofErr w:type="spellEnd"/>
      <w:r w:rsidR="007C79BF">
        <w:rPr>
          <w:color w:val="000000" w:themeColor="text1"/>
        </w:rPr>
        <w:t xml:space="preserve"> </w:t>
      </w:r>
      <w:r w:rsidRPr="00A467F4">
        <w:rPr>
          <w:color w:val="000000" w:themeColor="text1"/>
        </w:rPr>
        <w:t xml:space="preserve">сельского поселения от </w:t>
      </w:r>
      <w:r w:rsidR="00C3683E">
        <w:rPr>
          <w:color w:val="000000" w:themeColor="text1"/>
        </w:rPr>
        <w:t>17.05.2018</w:t>
      </w:r>
      <w:r w:rsidRPr="00A467F4">
        <w:rPr>
          <w:color w:val="000000" w:themeColor="text1"/>
        </w:rPr>
        <w:t xml:space="preserve"> № </w:t>
      </w:r>
      <w:r w:rsidR="00C3683E">
        <w:rPr>
          <w:color w:val="000000" w:themeColor="text1"/>
        </w:rPr>
        <w:t>51</w:t>
      </w:r>
      <w:r w:rsidR="005F0822" w:rsidRPr="00A467F4">
        <w:rPr>
          <w:color w:val="000000" w:themeColor="text1"/>
        </w:rPr>
        <w:t xml:space="preserve"> </w:t>
      </w:r>
      <w:r w:rsidRPr="00A467F4">
        <w:rPr>
          <w:color w:val="000000" w:themeColor="text1"/>
        </w:rPr>
        <w:t xml:space="preserve">«О порядке досудебного (внесудебного) обжалования заявителем решений и действий (бездействия) Администрации </w:t>
      </w:r>
      <w:proofErr w:type="spellStart"/>
      <w:r w:rsidR="00C3683E">
        <w:rPr>
          <w:color w:val="000000" w:themeColor="text1"/>
        </w:rPr>
        <w:t>Малечкинского</w:t>
      </w:r>
      <w:proofErr w:type="spellEnd"/>
      <w:r w:rsidR="00C3683E">
        <w:rPr>
          <w:color w:val="000000" w:themeColor="text1"/>
        </w:rPr>
        <w:t xml:space="preserve"> </w:t>
      </w:r>
      <w:r w:rsidRPr="00A467F4">
        <w:rPr>
          <w:color w:val="000000" w:themeColor="text1"/>
        </w:rPr>
        <w:t>сельского поселения</w:t>
      </w:r>
      <w:r w:rsidR="00C3683E">
        <w:rPr>
          <w:color w:val="000000" w:themeColor="text1"/>
        </w:rPr>
        <w:t>,</w:t>
      </w:r>
      <w:r w:rsidRPr="00A467F4">
        <w:rPr>
          <w:color w:val="000000" w:themeColor="text1"/>
        </w:rPr>
        <w:t xml:space="preserve"> должностного лица Администрации </w:t>
      </w:r>
      <w:proofErr w:type="spellStart"/>
      <w:r w:rsidR="00C3683E">
        <w:rPr>
          <w:color w:val="000000" w:themeColor="text1"/>
        </w:rPr>
        <w:t>Малечкинского</w:t>
      </w:r>
      <w:proofErr w:type="spellEnd"/>
      <w:r w:rsidR="00C3683E">
        <w:rPr>
          <w:color w:val="000000" w:themeColor="text1"/>
        </w:rPr>
        <w:t xml:space="preserve"> </w:t>
      </w:r>
      <w:r w:rsidRPr="00A467F4">
        <w:rPr>
          <w:color w:val="000000" w:themeColor="text1"/>
        </w:rPr>
        <w:t>сельского поселения</w:t>
      </w:r>
      <w:r w:rsidR="00C3683E">
        <w:rPr>
          <w:color w:val="000000" w:themeColor="text1"/>
        </w:rPr>
        <w:t>,</w:t>
      </w:r>
      <w:r w:rsidRPr="00A467F4">
        <w:rPr>
          <w:color w:val="000000" w:themeColor="text1"/>
        </w:rPr>
        <w:t xml:space="preserve">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настоящим Административным регламентом.</w:t>
      </w:r>
    </w:p>
    <w:p w:rsidR="00993509" w:rsidRPr="00A467F4" w:rsidRDefault="00993509" w:rsidP="00993509">
      <w:pPr>
        <w:pStyle w:val="a3"/>
        <w:spacing w:after="0" w:line="240" w:lineRule="auto"/>
        <w:ind w:left="0"/>
        <w:jc w:val="both"/>
        <w:rPr>
          <w:color w:val="000000" w:themeColor="text1"/>
        </w:rPr>
      </w:pPr>
    </w:p>
    <w:p w:rsidR="00993509" w:rsidRPr="00A467F4" w:rsidRDefault="00993509" w:rsidP="008D1FC3">
      <w:pPr>
        <w:pStyle w:val="a3"/>
        <w:spacing w:after="0" w:line="240" w:lineRule="auto"/>
        <w:ind w:left="0"/>
        <w:jc w:val="center"/>
        <w:rPr>
          <w:color w:val="000000" w:themeColor="text1"/>
        </w:rPr>
      </w:pPr>
      <w:r w:rsidRPr="00A467F4">
        <w:rPr>
          <w:color w:val="000000" w:themeColor="text1"/>
        </w:rPr>
        <w:t>2.7.</w:t>
      </w:r>
      <w:r w:rsidRPr="00A467F4">
        <w:rPr>
          <w:color w:val="000000" w:themeColor="text1"/>
        </w:rPr>
        <w:tab/>
        <w:t>Исчерпывающий перечень документов, необходимых для предоставления муниципальной услуги</w:t>
      </w:r>
      <w:r w:rsidR="005110F7" w:rsidRPr="00A467F4">
        <w:rPr>
          <w:color w:val="000000" w:themeColor="text1"/>
        </w:rPr>
        <w:t xml:space="preserve"> </w:t>
      </w:r>
    </w:p>
    <w:p w:rsidR="00993509" w:rsidRPr="00A467F4" w:rsidRDefault="00993509" w:rsidP="00993509">
      <w:pPr>
        <w:pStyle w:val="a3"/>
        <w:spacing w:after="0" w:line="240" w:lineRule="auto"/>
        <w:ind w:left="0"/>
        <w:jc w:val="both"/>
        <w:rPr>
          <w:color w:val="000000" w:themeColor="text1"/>
        </w:rPr>
      </w:pP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2.7.1.</w:t>
      </w:r>
      <w:r w:rsidRPr="00A467F4">
        <w:rPr>
          <w:color w:val="000000" w:themeColor="text1"/>
        </w:rPr>
        <w:tab/>
        <w:t>Для предоставления муниципальной услуги заявитель предоставляет (направляет):</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1)</w:t>
      </w:r>
      <w:r w:rsidRPr="00A467F4">
        <w:rPr>
          <w:color w:val="000000" w:themeColor="text1"/>
        </w:rPr>
        <w:tab/>
        <w:t xml:space="preserve">заявление по форме, утвержденной приказом Минфина России от 11 декабря 2014 года № 146н (приложение 1 к настоящему административному регламенту).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Заявление направляется (предоставляется) по месту нахождения объекта адресации.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Форма заявления на предоставление муниципальной услуги размещается на </w:t>
      </w:r>
      <w:r w:rsidRPr="00C3683E">
        <w:rPr>
          <w:color w:val="000000" w:themeColor="text1"/>
        </w:rPr>
        <w:t xml:space="preserve">сайте </w:t>
      </w:r>
      <w:r w:rsidR="00C3683E" w:rsidRPr="00C3683E">
        <w:rPr>
          <w:color w:val="000000" w:themeColor="text1"/>
        </w:rPr>
        <w:t>района</w:t>
      </w:r>
      <w:r w:rsidR="005110F7" w:rsidRPr="00C3683E">
        <w:rPr>
          <w:color w:val="000000" w:themeColor="text1"/>
        </w:rPr>
        <w:t>, МФЦ</w:t>
      </w:r>
      <w:r w:rsidRPr="00A467F4">
        <w:rPr>
          <w:color w:val="000000" w:themeColor="text1"/>
        </w:rPr>
        <w:t xml:space="preserve"> с возможностью бесплатного копирования.</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 xml:space="preserve">Заявление заполняется разборчиво, в машинописном виде или от руки. </w:t>
      </w:r>
      <w:r w:rsidRPr="00A467F4">
        <w:rPr>
          <w:color w:val="000000" w:themeColor="text1"/>
        </w:rPr>
        <w:tab/>
        <w:t>Заявление заверяется подписью заявителя (его уполномоченного представителя).</w:t>
      </w:r>
    </w:p>
    <w:p w:rsidR="00993509" w:rsidRPr="00A467F4" w:rsidRDefault="005110F7" w:rsidP="00993509">
      <w:pPr>
        <w:pStyle w:val="a3"/>
        <w:spacing w:after="0" w:line="240" w:lineRule="auto"/>
        <w:ind w:left="0"/>
        <w:jc w:val="both"/>
        <w:rPr>
          <w:color w:val="000000" w:themeColor="text1"/>
        </w:rPr>
      </w:pPr>
      <w:r w:rsidRPr="00A467F4">
        <w:rPr>
          <w:color w:val="000000" w:themeColor="text1"/>
        </w:rPr>
        <w:tab/>
        <w:t>Заявление</w:t>
      </w:r>
      <w:r w:rsidR="00993509" w:rsidRPr="00A467F4">
        <w:rPr>
          <w:color w:val="000000" w:themeColor="text1"/>
        </w:rPr>
        <w:t xml:space="preserve"> по просьбе заявителя, может быть заполнено специалистом, ответственным за прием документов, с помощью компьютера или от руки. В </w:t>
      </w:r>
      <w:r w:rsidR="00993509" w:rsidRPr="00A467F4">
        <w:rPr>
          <w:color w:val="000000" w:themeColor="text1"/>
        </w:rPr>
        <w:lastRenderedPageBreak/>
        <w:t xml:space="preserve">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Заявление составляется в единственном экземпляре – оригинале.</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w:t>
      </w:r>
      <w:r w:rsidRPr="00A467F4">
        <w:rPr>
          <w:color w:val="000000" w:themeColor="text1"/>
        </w:rPr>
        <w:tab/>
        <w:t>документ, удостоверяющий личность заявителя или представителя заявителя (при личном обращении);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3)</w:t>
      </w:r>
      <w:r w:rsidRPr="00A467F4">
        <w:rPr>
          <w:color w:val="000000" w:themeColor="text1"/>
        </w:rPr>
        <w:tab/>
        <w:t>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93509" w:rsidRDefault="00993509" w:rsidP="00993509">
      <w:pPr>
        <w:pStyle w:val="a3"/>
        <w:spacing w:after="0" w:line="240" w:lineRule="auto"/>
        <w:ind w:left="0"/>
        <w:jc w:val="both"/>
        <w:rPr>
          <w:color w:val="000000" w:themeColor="text1"/>
        </w:rPr>
      </w:pPr>
      <w:r w:rsidRPr="00A467F4">
        <w:rPr>
          <w:color w:val="000000" w:themeColor="text1"/>
        </w:rPr>
        <w:tab/>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w:t>
      </w:r>
      <w:r w:rsidR="005110F7" w:rsidRPr="00A467F4">
        <w:rPr>
          <w:color w:val="000000" w:themeColor="text1"/>
        </w:rPr>
        <w:t xml:space="preserve"> </w:t>
      </w:r>
      <w:r w:rsidR="005110F7" w:rsidRPr="00C3683E">
        <w:rPr>
          <w:color w:val="000000" w:themeColor="text1"/>
        </w:rPr>
        <w:t>(при наличии)</w:t>
      </w:r>
      <w:r w:rsidRPr="00A467F4">
        <w:rPr>
          <w:color w:val="000000" w:themeColor="text1"/>
        </w:rPr>
        <w:t xml:space="preserve"> и подписью руков</w:t>
      </w:r>
      <w:r w:rsidR="005110F7" w:rsidRPr="00A467F4">
        <w:rPr>
          <w:color w:val="000000" w:themeColor="text1"/>
        </w:rPr>
        <w:t>одителя этого юридического лица</w:t>
      </w:r>
      <w:r w:rsidR="005110F7" w:rsidRPr="00C3683E">
        <w:rPr>
          <w:color w:val="000000" w:themeColor="text1"/>
        </w:rPr>
        <w:t>.</w:t>
      </w:r>
    </w:p>
    <w:p w:rsidR="00AF2EFD" w:rsidRPr="00A467F4" w:rsidRDefault="00AF2EFD" w:rsidP="00993509">
      <w:pPr>
        <w:pStyle w:val="a3"/>
        <w:spacing w:after="0" w:line="240" w:lineRule="auto"/>
        <w:ind w:left="0"/>
        <w:jc w:val="both"/>
        <w:rPr>
          <w:color w:val="000000" w:themeColor="text1"/>
        </w:rPr>
      </w:pPr>
      <w:r>
        <w:rPr>
          <w:color w:val="000000" w:themeColor="text1"/>
        </w:rPr>
        <w:tab/>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w:t>
      </w:r>
      <w:proofErr w:type="gramStart"/>
      <w:r>
        <w:rPr>
          <w:color w:val="000000" w:themeColor="text1"/>
        </w:rPr>
        <w:t>работ  или</w:t>
      </w:r>
      <w:proofErr w:type="gramEnd"/>
      <w:r>
        <w:rPr>
          <w:color w:val="000000" w:themeColor="text1"/>
        </w:rPr>
        <w:t xml:space="preserve"> комплексных кадастровых работ в отношении соответствующего объекта недвижимости, являющегося объектом адресации;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4)</w:t>
      </w:r>
      <w:r w:rsidRPr="00A467F4">
        <w:rPr>
          <w:color w:val="000000" w:themeColor="text1"/>
        </w:rPr>
        <w:tab/>
        <w:t xml:space="preserve">правоустанавливающие и (или) </w:t>
      </w:r>
      <w:proofErr w:type="spellStart"/>
      <w:r w:rsidRPr="00A467F4">
        <w:rPr>
          <w:color w:val="000000" w:themeColor="text1"/>
        </w:rPr>
        <w:t>правоудостоверяющие</w:t>
      </w:r>
      <w:proofErr w:type="spellEnd"/>
      <w:r w:rsidRPr="00A467F4">
        <w:rPr>
          <w:color w:val="000000" w:themeColor="text1"/>
        </w:rPr>
        <w:t xml:space="preserve"> документы на объект (объекты) адресации, если сведения о таких документах отсутствуют в Едином государственном реестре недвижимости.</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2.7.2.</w:t>
      </w:r>
      <w:r w:rsidRPr="00A467F4">
        <w:rPr>
          <w:color w:val="000000" w:themeColor="text1"/>
        </w:rPr>
        <w:tab/>
        <w:t xml:space="preserve">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w:t>
      </w:r>
      <w:r w:rsidR="005110F7" w:rsidRPr="00C3683E">
        <w:rPr>
          <w:color w:val="000000" w:themeColor="text1"/>
        </w:rPr>
        <w:t>Единого портала</w:t>
      </w:r>
      <w:r w:rsidR="00AF2EFD">
        <w:rPr>
          <w:color w:val="000000" w:themeColor="text1"/>
        </w:rPr>
        <w:t xml:space="preserve">, </w:t>
      </w:r>
      <w:r w:rsidR="00B00BB6">
        <w:rPr>
          <w:color w:val="000000" w:themeColor="text1"/>
        </w:rPr>
        <w:t>Портала</w:t>
      </w:r>
      <w:r w:rsidR="005110F7" w:rsidRPr="00C3683E">
        <w:rPr>
          <w:color w:val="000000" w:themeColor="text1"/>
        </w:rPr>
        <w:t xml:space="preserve"> области, портала федеральной информационной адресной системы в информационно- телекоммуникационной сети «Интернет» (далее – портал адресной системы).</w:t>
      </w:r>
      <w:r w:rsidR="005110F7" w:rsidRPr="00A467F4">
        <w:rPr>
          <w:color w:val="000000" w:themeColor="text1"/>
        </w:rPr>
        <w:t xml:space="preserve"> </w:t>
      </w:r>
    </w:p>
    <w:p w:rsidR="00993509" w:rsidRPr="00A467F4" w:rsidRDefault="00993509" w:rsidP="00993509">
      <w:pPr>
        <w:pStyle w:val="a3"/>
        <w:spacing w:after="0" w:line="240" w:lineRule="auto"/>
        <w:ind w:left="0"/>
        <w:jc w:val="both"/>
        <w:rPr>
          <w:color w:val="000000" w:themeColor="text1"/>
        </w:rPr>
      </w:pPr>
      <w:r w:rsidRPr="00A467F4">
        <w:rPr>
          <w:color w:val="000000" w:themeColor="text1"/>
        </w:rPr>
        <w:tab/>
        <w:t>Заявление представляется заявителем (представителем заявителя) в Администрацию поселения и (или) МФЦ.</w:t>
      </w:r>
      <w:r w:rsidR="00B464FD" w:rsidRPr="00A467F4">
        <w:rPr>
          <w:color w:val="000000" w:themeColor="text1"/>
        </w:rPr>
        <w:t xml:space="preserve"> </w:t>
      </w:r>
    </w:p>
    <w:p w:rsidR="000954A8" w:rsidRPr="000954A8" w:rsidRDefault="00B464FD" w:rsidP="000954A8">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2.7.3.</w:t>
      </w:r>
      <w:r w:rsidR="00993509" w:rsidRPr="00A467F4">
        <w:rPr>
          <w:color w:val="000000" w:themeColor="text1"/>
        </w:rPr>
        <w:tab/>
      </w:r>
      <w:r w:rsidR="009C5CAF" w:rsidRPr="00A467F4">
        <w:rPr>
          <w:color w:val="000000" w:themeColor="text1"/>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r w:rsidR="000954A8">
        <w:rPr>
          <w:color w:val="000000" w:themeColor="text1"/>
        </w:rPr>
        <w:t xml:space="preserve"> </w:t>
      </w:r>
      <w:r w:rsidR="000954A8" w:rsidRPr="000954A8">
        <w:rPr>
          <w:color w:val="000000" w:themeColor="text1"/>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93509" w:rsidRPr="00A467F4" w:rsidRDefault="00993509" w:rsidP="00993509">
      <w:pPr>
        <w:pStyle w:val="a3"/>
        <w:spacing w:after="0" w:line="240" w:lineRule="auto"/>
        <w:ind w:left="0"/>
        <w:jc w:val="both"/>
        <w:rPr>
          <w:color w:val="000000" w:themeColor="text1"/>
        </w:rPr>
      </w:pPr>
    </w:p>
    <w:p w:rsidR="00993509" w:rsidRPr="00A467F4" w:rsidRDefault="008D1FC3" w:rsidP="00993509">
      <w:pPr>
        <w:pStyle w:val="a3"/>
        <w:spacing w:after="0" w:line="240" w:lineRule="auto"/>
        <w:ind w:left="0"/>
        <w:jc w:val="both"/>
        <w:rPr>
          <w:color w:val="000000" w:themeColor="text1"/>
        </w:rPr>
      </w:pPr>
      <w:r w:rsidRPr="00A467F4">
        <w:rPr>
          <w:color w:val="000000" w:themeColor="text1"/>
        </w:rPr>
        <w:lastRenderedPageBreak/>
        <w:tab/>
      </w:r>
      <w:r w:rsidR="00993509" w:rsidRPr="00A467F4">
        <w:rPr>
          <w:color w:val="000000" w:themeColor="text1"/>
        </w:rPr>
        <w:t>В случае предоставления документов физическим лицом на бумажном носителе копии документов предоставляются с предъявлением подлинников. После проведения сверки подлинники документов возвращаются заявителю.</w:t>
      </w:r>
    </w:p>
    <w:p w:rsidR="00993509" w:rsidRPr="00A467F4" w:rsidRDefault="00B464FD"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93509" w:rsidRPr="00A467F4" w:rsidRDefault="008D1FC3"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93509" w:rsidRPr="00A467F4" w:rsidRDefault="008D1FC3" w:rsidP="00993509">
      <w:pPr>
        <w:pStyle w:val="a3"/>
        <w:spacing w:after="0" w:line="240" w:lineRule="auto"/>
        <w:ind w:left="0"/>
        <w:jc w:val="both"/>
        <w:rPr>
          <w:color w:val="000000" w:themeColor="text1"/>
        </w:rPr>
      </w:pPr>
      <w:r w:rsidRPr="00A467F4">
        <w:rPr>
          <w:color w:val="000000" w:themeColor="text1"/>
        </w:rPr>
        <w:tab/>
      </w:r>
      <w:r w:rsidR="00993509" w:rsidRPr="00C3683E">
        <w:rPr>
          <w:color w:val="000000" w:themeColor="text1"/>
        </w:rPr>
        <w:t>2.7.4.</w:t>
      </w:r>
      <w:r w:rsidR="00993509" w:rsidRPr="00C3683E">
        <w:rPr>
          <w:color w:val="000000" w:themeColor="text1"/>
        </w:rPr>
        <w:tab/>
      </w:r>
      <w:r w:rsidR="00262653" w:rsidRPr="00C3683E">
        <w:rPr>
          <w:color w:val="000000" w:themeColor="text1"/>
        </w:rPr>
        <w:t>К документам, на основании которых Администрацией поселения принимаются решения, предусмотренные пунктом 2.4 настоящего Административного регламента, относятся:</w:t>
      </w:r>
    </w:p>
    <w:p w:rsidR="004A6735" w:rsidRPr="00A467F4" w:rsidRDefault="004A6735" w:rsidP="004A6735">
      <w:pPr>
        <w:pStyle w:val="1"/>
        <w:numPr>
          <w:ilvl w:val="0"/>
          <w:numId w:val="1"/>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A467F4">
        <w:rPr>
          <w:rFonts w:ascii="Times New Roman" w:hAnsi="Times New Roman"/>
          <w:color w:val="000000" w:themeColor="text1"/>
          <w:sz w:val="26"/>
          <w:szCs w:val="26"/>
        </w:rPr>
        <w:t xml:space="preserve">правоустанавливающие и (или) </w:t>
      </w:r>
      <w:proofErr w:type="spellStart"/>
      <w:r w:rsidRPr="00A467F4">
        <w:rPr>
          <w:rFonts w:ascii="Times New Roman" w:hAnsi="Times New Roman"/>
          <w:color w:val="000000" w:themeColor="text1"/>
          <w:sz w:val="26"/>
          <w:szCs w:val="26"/>
        </w:rPr>
        <w:t>правоудостоверяющие</w:t>
      </w:r>
      <w:proofErr w:type="spellEnd"/>
      <w:r w:rsidRPr="00A467F4">
        <w:rPr>
          <w:rFonts w:ascii="Times New Roman" w:hAnsi="Times New Roman"/>
          <w:color w:val="000000" w:themeColor="text1"/>
          <w:sz w:val="26"/>
          <w:szCs w:val="26"/>
        </w:rPr>
        <w:t xml:space="preserve"> документы на объект (объе</w:t>
      </w:r>
      <w:r w:rsidR="00262653" w:rsidRPr="00A467F4">
        <w:rPr>
          <w:rFonts w:ascii="Times New Roman" w:hAnsi="Times New Roman"/>
          <w:color w:val="000000" w:themeColor="text1"/>
          <w:sz w:val="26"/>
          <w:szCs w:val="26"/>
        </w:rPr>
        <w:t>кты) адресации</w:t>
      </w:r>
      <w:r w:rsidRPr="00A467F4">
        <w:rPr>
          <w:rFonts w:ascii="Times New Roman" w:hAnsi="Times New Roman"/>
          <w:color w:val="000000" w:themeColor="text1"/>
          <w:sz w:val="26"/>
          <w:szCs w:val="26"/>
        </w:rPr>
        <w:t xml:space="preserve">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A467F4">
        <w:rPr>
          <w:rFonts w:ascii="Times New Roman" w:hAnsi="Times New Roman"/>
          <w:color w:val="000000" w:themeColor="text1"/>
          <w:sz w:val="26"/>
          <w:szCs w:val="26"/>
        </w:rPr>
        <w:t>правоудостоверяющие</w:t>
      </w:r>
      <w:proofErr w:type="spellEnd"/>
      <w:r w:rsidRPr="00A467F4">
        <w:rPr>
          <w:rFonts w:ascii="Times New Roman" w:hAnsi="Times New Roman"/>
          <w:color w:val="000000" w:themeColor="text1"/>
          <w:sz w:val="26"/>
          <w:szCs w:val="26"/>
        </w:rPr>
        <w:t xml:space="preserve"> документы на земельный участок, на котором расположены указанное здание (строение), сооружение); </w:t>
      </w:r>
    </w:p>
    <w:p w:rsidR="004A6735" w:rsidRPr="00A467F4" w:rsidRDefault="004A6735" w:rsidP="004A6735">
      <w:pPr>
        <w:pStyle w:val="1"/>
        <w:numPr>
          <w:ilvl w:val="0"/>
          <w:numId w:val="1"/>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A467F4">
        <w:rPr>
          <w:rFonts w:ascii="Times New Roman" w:hAnsi="Times New Roman"/>
          <w:color w:val="000000" w:themeColor="text1"/>
          <w:sz w:val="26"/>
          <w:szCs w:val="26"/>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A6735" w:rsidRPr="00A467F4" w:rsidRDefault="004A6735" w:rsidP="004A6735">
      <w:pPr>
        <w:pStyle w:val="1"/>
        <w:numPr>
          <w:ilvl w:val="0"/>
          <w:numId w:val="1"/>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A467F4">
        <w:rPr>
          <w:rFonts w:ascii="Times New Roman" w:hAnsi="Times New Roman"/>
          <w:color w:val="000000" w:themeColor="text1"/>
          <w:sz w:val="26"/>
          <w:szCs w:val="26"/>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4A6735" w:rsidRPr="00A467F4" w:rsidRDefault="004A6735" w:rsidP="004A6735">
      <w:pPr>
        <w:pStyle w:val="1"/>
        <w:numPr>
          <w:ilvl w:val="0"/>
          <w:numId w:val="1"/>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A467F4">
        <w:rPr>
          <w:rFonts w:ascii="Times New Roman" w:hAnsi="Times New Roman"/>
          <w:color w:val="000000" w:themeColor="text1"/>
          <w:sz w:val="26"/>
          <w:szCs w:val="26"/>
        </w:rPr>
        <w:t xml:space="preserve">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4A6735" w:rsidRPr="00A467F4" w:rsidRDefault="004A6735" w:rsidP="004A6735">
      <w:pPr>
        <w:pStyle w:val="1"/>
        <w:numPr>
          <w:ilvl w:val="0"/>
          <w:numId w:val="1"/>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A467F4">
        <w:rPr>
          <w:rFonts w:ascii="Times New Roman" w:hAnsi="Times New Roman"/>
          <w:color w:val="000000" w:themeColor="text1"/>
          <w:sz w:val="26"/>
          <w:szCs w:val="26"/>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A6735" w:rsidRPr="00A467F4" w:rsidRDefault="004A6735" w:rsidP="004A6735">
      <w:pPr>
        <w:pStyle w:val="1"/>
        <w:numPr>
          <w:ilvl w:val="0"/>
          <w:numId w:val="1"/>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A467F4">
        <w:rPr>
          <w:rFonts w:ascii="Times New Roman" w:hAnsi="Times New Roman"/>
          <w:color w:val="000000" w:themeColor="text1"/>
          <w:sz w:val="26"/>
          <w:szCs w:val="26"/>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A6735" w:rsidRPr="00A467F4" w:rsidRDefault="004A6735" w:rsidP="004A6735">
      <w:pPr>
        <w:pStyle w:val="1"/>
        <w:numPr>
          <w:ilvl w:val="0"/>
          <w:numId w:val="1"/>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A467F4">
        <w:rPr>
          <w:rFonts w:ascii="Times New Roman" w:hAnsi="Times New Roman"/>
          <w:color w:val="000000" w:themeColor="text1"/>
          <w:sz w:val="26"/>
          <w:szCs w:val="26"/>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4A6735" w:rsidRPr="00C3683E" w:rsidRDefault="004A6735" w:rsidP="004A6735">
      <w:pPr>
        <w:pStyle w:val="1"/>
        <w:numPr>
          <w:ilvl w:val="0"/>
          <w:numId w:val="1"/>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A467F4">
        <w:rPr>
          <w:rFonts w:ascii="Times New Roman" w:hAnsi="Times New Roman"/>
          <w:color w:val="000000" w:themeColor="text1"/>
          <w:sz w:val="26"/>
          <w:szCs w:val="26"/>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7" w:history="1">
        <w:r w:rsidRPr="00A467F4">
          <w:rPr>
            <w:rFonts w:ascii="Times New Roman" w:hAnsi="Times New Roman"/>
            <w:color w:val="000000" w:themeColor="text1"/>
            <w:sz w:val="26"/>
            <w:szCs w:val="26"/>
          </w:rPr>
          <w:t>подпункте «а» пункта 14</w:t>
        </w:r>
      </w:hyperlink>
      <w:r w:rsidRPr="00A467F4">
        <w:rPr>
          <w:rFonts w:ascii="Times New Roman" w:hAnsi="Times New Roman"/>
          <w:color w:val="000000" w:themeColor="text1"/>
          <w:sz w:val="26"/>
          <w:szCs w:val="26"/>
        </w:rPr>
        <w:t xml:space="preserve"> </w:t>
      </w:r>
      <w:r w:rsidR="00262653" w:rsidRPr="00C3683E">
        <w:rPr>
          <w:rFonts w:ascii="Times New Roman" w:hAnsi="Times New Roman"/>
          <w:color w:val="000000" w:themeColor="text1"/>
          <w:sz w:val="26"/>
          <w:szCs w:val="26"/>
        </w:rPr>
        <w:t xml:space="preserve">Правил присвоения, </w:t>
      </w:r>
      <w:r w:rsidR="00262653" w:rsidRPr="00C3683E">
        <w:rPr>
          <w:rFonts w:ascii="Times New Roman" w:hAnsi="Times New Roman"/>
          <w:color w:val="000000" w:themeColor="text1"/>
          <w:sz w:val="26"/>
          <w:szCs w:val="26"/>
        </w:rPr>
        <w:lastRenderedPageBreak/>
        <w:t>изменения и аннулирования адресов, утвержденных постановлением Правительства Российской Федерации от 19 ноября 2014 года № 1221</w:t>
      </w:r>
      <w:r w:rsidRPr="00C3683E">
        <w:rPr>
          <w:rFonts w:ascii="Times New Roman" w:hAnsi="Times New Roman"/>
          <w:color w:val="000000" w:themeColor="text1"/>
          <w:sz w:val="26"/>
          <w:szCs w:val="26"/>
        </w:rPr>
        <w:t xml:space="preserve">); </w:t>
      </w:r>
    </w:p>
    <w:p w:rsidR="004A6735" w:rsidRPr="00C3683E" w:rsidRDefault="004A6735" w:rsidP="004A6735">
      <w:pPr>
        <w:pStyle w:val="1"/>
        <w:numPr>
          <w:ilvl w:val="0"/>
          <w:numId w:val="1"/>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A467F4">
        <w:rPr>
          <w:rFonts w:ascii="Times New Roman" w:hAnsi="Times New Roman"/>
          <w:color w:val="000000" w:themeColor="text1"/>
          <w:sz w:val="26"/>
          <w:szCs w:val="26"/>
        </w:rPr>
        <w:t xml:space="preserve">уведомление об отсутствии в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hyperlink r:id="rId8" w:history="1">
        <w:r w:rsidRPr="00A467F4">
          <w:rPr>
            <w:rFonts w:ascii="Times New Roman" w:hAnsi="Times New Roman"/>
            <w:color w:val="000000" w:themeColor="text1"/>
            <w:sz w:val="26"/>
            <w:szCs w:val="26"/>
          </w:rPr>
          <w:t>«а» пункта 14</w:t>
        </w:r>
      </w:hyperlink>
      <w:r w:rsidRPr="00A467F4">
        <w:rPr>
          <w:rFonts w:ascii="Times New Roman" w:hAnsi="Times New Roman"/>
          <w:color w:val="000000" w:themeColor="text1"/>
          <w:sz w:val="26"/>
          <w:szCs w:val="26"/>
        </w:rPr>
        <w:t xml:space="preserve"> </w:t>
      </w:r>
      <w:r w:rsidR="00262653" w:rsidRPr="00C3683E">
        <w:rPr>
          <w:rFonts w:ascii="Times New Roman" w:hAnsi="Times New Roman"/>
          <w:color w:val="000000" w:themeColor="text1"/>
          <w:sz w:val="26"/>
          <w:szCs w:val="26"/>
        </w:rPr>
        <w:t>Правил присвоения, изменения и аннулирования адресов, утвержденных постановлением Правительства Российской Федерации от 19 ноября 2014 года № 1221</w:t>
      </w:r>
      <w:r w:rsidRPr="00C3683E">
        <w:rPr>
          <w:rFonts w:ascii="Times New Roman" w:hAnsi="Times New Roman"/>
          <w:color w:val="000000" w:themeColor="text1"/>
          <w:sz w:val="26"/>
          <w:szCs w:val="26"/>
        </w:rPr>
        <w:t xml:space="preserve">). </w:t>
      </w:r>
    </w:p>
    <w:p w:rsidR="00993509" w:rsidRPr="00C3683E" w:rsidRDefault="008D1FC3" w:rsidP="004A6735">
      <w:pPr>
        <w:pStyle w:val="a3"/>
        <w:spacing w:after="0" w:line="240" w:lineRule="auto"/>
        <w:ind w:left="0"/>
        <w:jc w:val="both"/>
        <w:rPr>
          <w:color w:val="000000" w:themeColor="text1"/>
        </w:rPr>
      </w:pPr>
      <w:r w:rsidRPr="00C3683E">
        <w:rPr>
          <w:color w:val="000000" w:themeColor="text1"/>
        </w:rPr>
        <w:tab/>
      </w:r>
      <w:r w:rsidR="00993509" w:rsidRPr="00C3683E">
        <w:rPr>
          <w:color w:val="000000" w:themeColor="text1"/>
        </w:rPr>
        <w:t>2.7.5.</w:t>
      </w:r>
      <w:r w:rsidR="00993509" w:rsidRPr="00C3683E">
        <w:rPr>
          <w:color w:val="000000" w:themeColor="text1"/>
        </w:rPr>
        <w:tab/>
        <w:t>Документы, указанные в пункте 2.7.4 настоящего административного регламента, не могут быть затребованы у заявителя</w:t>
      </w:r>
      <w:r w:rsidR="00475DE7" w:rsidRPr="00C3683E">
        <w:rPr>
          <w:color w:val="000000" w:themeColor="text1"/>
        </w:rPr>
        <w:t>.</w:t>
      </w:r>
    </w:p>
    <w:p w:rsidR="00475DE7" w:rsidRPr="00C3683E" w:rsidRDefault="00475DE7" w:rsidP="004A6735">
      <w:pPr>
        <w:pStyle w:val="a3"/>
        <w:spacing w:after="0" w:line="240" w:lineRule="auto"/>
        <w:ind w:left="0"/>
        <w:jc w:val="both"/>
        <w:rPr>
          <w:color w:val="000000" w:themeColor="text1"/>
        </w:rPr>
      </w:pPr>
      <w:r w:rsidRPr="00C3683E">
        <w:rPr>
          <w:color w:val="000000" w:themeColor="text1"/>
        </w:rPr>
        <w:tab/>
        <w:t>Администрация поселения запрашивает документы, указанные в пункте 2.7.4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475DE7" w:rsidRPr="00C3683E" w:rsidRDefault="00475DE7" w:rsidP="004A6735">
      <w:pPr>
        <w:pStyle w:val="a3"/>
        <w:spacing w:after="0" w:line="240" w:lineRule="auto"/>
        <w:ind w:left="0"/>
        <w:jc w:val="both"/>
        <w:rPr>
          <w:color w:val="000000" w:themeColor="text1"/>
        </w:rPr>
      </w:pPr>
      <w:r w:rsidRPr="00C3683E">
        <w:rPr>
          <w:color w:val="000000" w:themeColor="text1"/>
        </w:rPr>
        <w:tab/>
        <w:t xml:space="preserve">Документы, указанные в подпунктах 2, 5, 8 и 9 пункта 2.7.4 настоящего Административного регламента, запрашиваются Администрацией поселения в порядке межведомственного информационного взаимодействия в федеральном органе исполнительной власти, уполномоченном Правительством Российской Федерации на предоставление сведений, содержащихся в Едином государственном реестре недвижимости, или действующем на основании решения указанного органа подведомственном ему федеральном государственном бюджетном учреждении. </w:t>
      </w:r>
    </w:p>
    <w:p w:rsidR="00475DE7" w:rsidRPr="00C3683E" w:rsidRDefault="00475DE7" w:rsidP="004A6735">
      <w:pPr>
        <w:pStyle w:val="a3"/>
        <w:spacing w:after="0" w:line="240" w:lineRule="auto"/>
        <w:ind w:left="0"/>
        <w:jc w:val="both"/>
        <w:rPr>
          <w:color w:val="000000" w:themeColor="text1"/>
        </w:rPr>
      </w:pPr>
      <w:r w:rsidRPr="00C3683E">
        <w:rPr>
          <w:color w:val="000000" w:themeColor="text1"/>
        </w:rPr>
        <w:tab/>
        <w:t xml:space="preserve">Заявители (представители заявителя) при подаче заявления вправе приложить к нему документы, </w:t>
      </w:r>
      <w:r w:rsidR="00104BD2" w:rsidRPr="00C3683E">
        <w:rPr>
          <w:color w:val="000000" w:themeColor="text1"/>
        </w:rPr>
        <w:t xml:space="preserve">указанные в подпунктах 1, 3, 4, 6 и 7 пункта 2.7.4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rsidR="00074AD5" w:rsidRPr="00A467F4" w:rsidRDefault="00104BD2" w:rsidP="004A6735">
      <w:pPr>
        <w:pStyle w:val="a3"/>
        <w:spacing w:after="0" w:line="240" w:lineRule="auto"/>
        <w:ind w:left="0"/>
        <w:jc w:val="both"/>
        <w:rPr>
          <w:color w:val="000000" w:themeColor="text1"/>
        </w:rPr>
      </w:pPr>
      <w:r w:rsidRPr="00C3683E">
        <w:rPr>
          <w:color w:val="000000" w:themeColor="text1"/>
        </w:rPr>
        <w:tab/>
        <w:t>Документы указанные в подпунктах 1, 3, 4, 6 и 7 пункта 2.7.4 настоящего Административного регламента, представляемые в Администрацию поселения в форме электронных документов, удостоверяются электронной подписью заявителя (представителя заявителя), вид которой определяется в соответствии с ч. 2 статьи 21.1</w:t>
      </w:r>
      <w:r w:rsidR="007168B0" w:rsidRPr="00C3683E">
        <w:rPr>
          <w:color w:val="000000" w:themeColor="text1"/>
        </w:rPr>
        <w:t xml:space="preserve"> Ф</w:t>
      </w:r>
      <w:r w:rsidRPr="00C3683E">
        <w:rPr>
          <w:color w:val="000000" w:themeColor="text1"/>
        </w:rPr>
        <w:t xml:space="preserve">едерального закона </w:t>
      </w:r>
      <w:proofErr w:type="gramStart"/>
      <w:r w:rsidRPr="00C3683E">
        <w:rPr>
          <w:color w:val="000000" w:themeColor="text1"/>
        </w:rPr>
        <w:t>« Об</w:t>
      </w:r>
      <w:proofErr w:type="gramEnd"/>
      <w:r w:rsidRPr="00C3683E">
        <w:rPr>
          <w:color w:val="000000" w:themeColor="text1"/>
        </w:rPr>
        <w:t xml:space="preserve"> организации </w:t>
      </w:r>
      <w:r w:rsidR="007168B0" w:rsidRPr="00C3683E">
        <w:rPr>
          <w:color w:val="000000" w:themeColor="text1"/>
        </w:rPr>
        <w:t>предоставления государственных и муниципальных услуг</w:t>
      </w:r>
      <w:r w:rsidRPr="00C3683E">
        <w:rPr>
          <w:color w:val="000000" w:themeColor="text1"/>
        </w:rPr>
        <w:t>»</w:t>
      </w:r>
      <w:r w:rsidR="00A26275">
        <w:rPr>
          <w:color w:val="000000" w:themeColor="text1"/>
        </w:rPr>
        <w:t>.</w:t>
      </w:r>
    </w:p>
    <w:p w:rsidR="00993509" w:rsidRPr="00A467F4" w:rsidRDefault="008D1FC3" w:rsidP="00993509">
      <w:pPr>
        <w:pStyle w:val="a3"/>
        <w:spacing w:after="0" w:line="240" w:lineRule="auto"/>
        <w:ind w:left="0"/>
        <w:jc w:val="both"/>
        <w:rPr>
          <w:color w:val="000000" w:themeColor="text1"/>
          <w:highlight w:val="yellow"/>
        </w:rPr>
      </w:pPr>
      <w:r w:rsidRPr="00A467F4">
        <w:rPr>
          <w:color w:val="000000" w:themeColor="text1"/>
        </w:rPr>
        <w:tab/>
      </w:r>
      <w:r w:rsidR="00993509" w:rsidRPr="00C3683E">
        <w:rPr>
          <w:color w:val="000000" w:themeColor="text1"/>
        </w:rPr>
        <w:t>2.7.6.</w:t>
      </w:r>
      <w:r w:rsidR="00993509" w:rsidRPr="00C3683E">
        <w:rPr>
          <w:color w:val="000000" w:themeColor="text1"/>
        </w:rPr>
        <w:tab/>
      </w:r>
      <w:r w:rsidR="00993509" w:rsidRPr="00A467F4">
        <w:rPr>
          <w:color w:val="000000" w:themeColor="text1"/>
        </w:rPr>
        <w:t>Запрещено требовать от заявителя:</w:t>
      </w:r>
    </w:p>
    <w:p w:rsidR="00993509" w:rsidRPr="00A467F4" w:rsidRDefault="00485649"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3509" w:rsidRPr="00C3683E" w:rsidRDefault="00485649" w:rsidP="00993509">
      <w:pPr>
        <w:pStyle w:val="a3"/>
        <w:spacing w:after="0" w:line="240" w:lineRule="auto"/>
        <w:ind w:left="0"/>
        <w:jc w:val="both"/>
        <w:rPr>
          <w:color w:val="000000" w:themeColor="text1"/>
        </w:rPr>
      </w:pPr>
      <w:r w:rsidRPr="00A467F4">
        <w:rPr>
          <w:color w:val="000000" w:themeColor="text1"/>
        </w:rPr>
        <w:tab/>
      </w:r>
      <w:r w:rsidR="00993509" w:rsidRPr="00C3683E">
        <w:rPr>
          <w:color w:val="000000" w:themeColor="text1"/>
        </w:rPr>
        <w:t xml:space="preserve">представления документов и информации, которые находятся в распоряжении органов, предоставляющих </w:t>
      </w:r>
      <w:r w:rsidR="008C29DF" w:rsidRPr="00C3683E">
        <w:rPr>
          <w:color w:val="000000" w:themeColor="text1"/>
        </w:rPr>
        <w:t>муниципальную</w:t>
      </w:r>
      <w:r w:rsidR="00993509" w:rsidRPr="00C3683E">
        <w:rPr>
          <w:color w:val="000000" w:themeColor="text1"/>
        </w:rPr>
        <w:t xml:space="preserve"> услугу, государственных органов,</w:t>
      </w:r>
      <w:r w:rsidR="008C29DF" w:rsidRPr="00C3683E">
        <w:rPr>
          <w:color w:val="000000" w:themeColor="text1"/>
        </w:rPr>
        <w:t xml:space="preserve"> иных</w:t>
      </w:r>
      <w:r w:rsidR="00993509" w:rsidRPr="00C3683E">
        <w:rPr>
          <w:color w:val="000000" w:themeColor="text1"/>
        </w:rPr>
        <w:t xml:space="preserve">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w:t>
      </w:r>
      <w:r w:rsidRPr="00C3683E">
        <w:rPr>
          <w:color w:val="000000" w:themeColor="text1"/>
        </w:rPr>
        <w:t>муниципальными правовыми актами;</w:t>
      </w:r>
    </w:p>
    <w:p w:rsidR="00670775" w:rsidRPr="00C3683E" w:rsidRDefault="00670775" w:rsidP="00993509">
      <w:pPr>
        <w:pStyle w:val="a3"/>
        <w:spacing w:after="0" w:line="240" w:lineRule="auto"/>
        <w:ind w:left="0"/>
        <w:jc w:val="both"/>
        <w:rPr>
          <w:color w:val="000000" w:themeColor="text1"/>
        </w:rPr>
      </w:pPr>
      <w:r w:rsidRPr="00C3683E">
        <w:rPr>
          <w:color w:val="000000" w:themeColor="text1"/>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C29DF" w:rsidRPr="00C3683E">
        <w:rPr>
          <w:color w:val="000000" w:themeColor="text1"/>
        </w:rPr>
        <w:t xml:space="preserve">муниципальной </w:t>
      </w:r>
      <w:r w:rsidRPr="00C3683E">
        <w:rPr>
          <w:color w:val="000000" w:themeColor="text1"/>
        </w:rPr>
        <w:t xml:space="preserve">услуги, либо в предоставлении </w:t>
      </w:r>
      <w:r w:rsidR="00093DC8" w:rsidRPr="00C3683E">
        <w:rPr>
          <w:color w:val="000000" w:themeColor="text1"/>
        </w:rPr>
        <w:t>муниципальной</w:t>
      </w:r>
      <w:r w:rsidRPr="00C3683E">
        <w:rPr>
          <w:color w:val="000000" w:themeColor="text1"/>
        </w:rPr>
        <w:t xml:space="preserve"> услуги, за исключением случаев, предусмотренных </w:t>
      </w:r>
      <w:r w:rsidRPr="00C3683E">
        <w:rPr>
          <w:color w:val="000000" w:themeColor="text1"/>
        </w:rPr>
        <w:lastRenderedPageBreak/>
        <w:t>пунктом 4 части 1 статьи 7 Федерального закона от 27 июля 2010 года № 210-ФЗ «Об организации предоставления государственных и муниципальных услуг»;</w:t>
      </w:r>
      <w:r w:rsidR="00E606C1" w:rsidRPr="00C3683E">
        <w:rPr>
          <w:color w:val="000000" w:themeColor="text1"/>
        </w:rPr>
        <w:t xml:space="preserve"> </w:t>
      </w:r>
    </w:p>
    <w:p w:rsidR="00485649" w:rsidRPr="00A467F4" w:rsidRDefault="00670775" w:rsidP="00993509">
      <w:pPr>
        <w:pStyle w:val="a3"/>
        <w:spacing w:after="0" w:line="240" w:lineRule="auto"/>
        <w:ind w:left="0"/>
        <w:jc w:val="both"/>
        <w:rPr>
          <w:color w:val="000000" w:themeColor="text1"/>
        </w:rPr>
      </w:pPr>
      <w:r w:rsidRPr="00C3683E">
        <w:rPr>
          <w:color w:val="000000" w:themeColor="text1"/>
        </w:rPr>
        <w:tab/>
      </w:r>
      <w:r w:rsidR="00093DC8" w:rsidRPr="00C3683E">
        <w:rPr>
          <w:color w:val="000000" w:themeColor="text1"/>
        </w:rPr>
        <w:t>предоставления</w:t>
      </w:r>
      <w:r w:rsidR="00485649" w:rsidRPr="00C3683E">
        <w:rPr>
          <w:color w:val="000000" w:themeColor="text1"/>
        </w:rPr>
        <w:t xml:space="preserve"> на бумажном носителе документов и информации, электронные образы которых ранее были заверены в соответствии с пунктом 7.2 части 1 стат</w:t>
      </w:r>
      <w:r w:rsidR="00093DC8" w:rsidRPr="00C3683E">
        <w:rPr>
          <w:color w:val="000000" w:themeColor="text1"/>
        </w:rPr>
        <w:t xml:space="preserve">ьи 16 Федерального закона от 27 июля </w:t>
      </w:r>
      <w:r w:rsidR="00485649" w:rsidRPr="00C3683E">
        <w:rPr>
          <w:color w:val="000000" w:themeColor="text1"/>
        </w:rPr>
        <w:t>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485649" w:rsidRPr="00A467F4">
        <w:rPr>
          <w:color w:val="000000" w:themeColor="text1"/>
        </w:rPr>
        <w:t xml:space="preserve"> </w:t>
      </w:r>
    </w:p>
    <w:p w:rsidR="00993509" w:rsidRPr="00A467F4" w:rsidRDefault="00993509" w:rsidP="00993509">
      <w:pPr>
        <w:pStyle w:val="a3"/>
        <w:spacing w:after="0" w:line="240" w:lineRule="auto"/>
        <w:ind w:left="0"/>
        <w:jc w:val="both"/>
        <w:rPr>
          <w:color w:val="000000" w:themeColor="text1"/>
        </w:rPr>
      </w:pPr>
    </w:p>
    <w:p w:rsidR="00993509" w:rsidRPr="00A467F4" w:rsidRDefault="00993509" w:rsidP="005136B8">
      <w:pPr>
        <w:pStyle w:val="a3"/>
        <w:spacing w:after="0" w:line="240" w:lineRule="auto"/>
        <w:ind w:left="0"/>
        <w:jc w:val="center"/>
        <w:rPr>
          <w:color w:val="000000" w:themeColor="text1"/>
        </w:rPr>
      </w:pPr>
      <w:r w:rsidRPr="00A467F4">
        <w:rPr>
          <w:color w:val="000000" w:themeColor="text1"/>
        </w:rPr>
        <w:t>2.8.</w:t>
      </w:r>
      <w:r w:rsidRPr="00A467F4">
        <w:rPr>
          <w:color w:val="000000" w:themeColor="text1"/>
        </w:rPr>
        <w:tab/>
        <w:t>Исчерпывающий перечень оснований для отказа в приеме документов, необходимых для предоставления муниципальной услуги</w:t>
      </w:r>
    </w:p>
    <w:p w:rsidR="00074AD5" w:rsidRPr="00A467F4" w:rsidRDefault="00074AD5" w:rsidP="00074AD5">
      <w:pPr>
        <w:pStyle w:val="a3"/>
        <w:spacing w:after="0" w:line="240" w:lineRule="auto"/>
        <w:ind w:left="0"/>
        <w:jc w:val="center"/>
        <w:rPr>
          <w:color w:val="000000" w:themeColor="text1"/>
        </w:rPr>
      </w:pPr>
    </w:p>
    <w:p w:rsidR="005136B8" w:rsidRPr="00A467F4" w:rsidRDefault="00074AD5" w:rsidP="00670775">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настоящем административном регламенте, в электронном виде).</w:t>
      </w:r>
    </w:p>
    <w:p w:rsidR="005136B8" w:rsidRPr="00A467F4" w:rsidRDefault="005136B8" w:rsidP="006A3026">
      <w:pPr>
        <w:pStyle w:val="a3"/>
        <w:spacing w:after="0" w:line="240" w:lineRule="auto"/>
        <w:ind w:left="0"/>
        <w:jc w:val="both"/>
        <w:rPr>
          <w:color w:val="000000" w:themeColor="text1"/>
        </w:rPr>
      </w:pPr>
    </w:p>
    <w:p w:rsidR="006A3026" w:rsidRPr="00A467F4" w:rsidRDefault="006A3026" w:rsidP="006A3026">
      <w:pPr>
        <w:pStyle w:val="a3"/>
        <w:spacing w:after="0" w:line="240" w:lineRule="auto"/>
        <w:jc w:val="center"/>
        <w:rPr>
          <w:color w:val="000000" w:themeColor="text1"/>
        </w:rPr>
      </w:pPr>
      <w:r w:rsidRPr="00A467F4">
        <w:rPr>
          <w:color w:val="000000" w:themeColor="text1"/>
        </w:rPr>
        <w:t>2.9. Исчерпывающий перечень оснований для приостановления или отказа в предоставлении муниципальной услуги</w:t>
      </w:r>
    </w:p>
    <w:p w:rsidR="006A3026" w:rsidRPr="00A467F4" w:rsidRDefault="006A3026" w:rsidP="006A3026">
      <w:pPr>
        <w:pStyle w:val="a3"/>
        <w:spacing w:after="0" w:line="240" w:lineRule="auto"/>
        <w:jc w:val="both"/>
        <w:rPr>
          <w:color w:val="000000" w:themeColor="text1"/>
        </w:rPr>
      </w:pPr>
    </w:p>
    <w:p w:rsidR="006A3026" w:rsidRPr="00A467F4" w:rsidRDefault="006A3026" w:rsidP="006A3026">
      <w:pPr>
        <w:pStyle w:val="a3"/>
        <w:spacing w:after="0" w:line="240" w:lineRule="auto"/>
        <w:ind w:left="0"/>
        <w:jc w:val="both"/>
        <w:rPr>
          <w:color w:val="000000" w:themeColor="text1"/>
        </w:rPr>
      </w:pPr>
      <w:r w:rsidRPr="00A467F4">
        <w:rPr>
          <w:color w:val="000000" w:themeColor="text1"/>
        </w:rPr>
        <w:tab/>
        <w:t>2.9.1. Основания для приостановления предоставления муниципальной услуги отсутствуют.</w:t>
      </w:r>
      <w:r w:rsidR="00E606C1" w:rsidRPr="00A467F4">
        <w:rPr>
          <w:color w:val="000000" w:themeColor="text1"/>
        </w:rPr>
        <w:t xml:space="preserve"> </w:t>
      </w:r>
    </w:p>
    <w:p w:rsidR="006A3026" w:rsidRPr="00A467F4" w:rsidRDefault="006A3026" w:rsidP="006A3026">
      <w:pPr>
        <w:pStyle w:val="a3"/>
        <w:spacing w:after="0" w:line="240" w:lineRule="auto"/>
        <w:ind w:left="0"/>
        <w:jc w:val="both"/>
        <w:rPr>
          <w:color w:val="000000" w:themeColor="text1"/>
        </w:rPr>
      </w:pPr>
      <w:r w:rsidRPr="00A467F4">
        <w:rPr>
          <w:color w:val="000000" w:themeColor="text1"/>
        </w:rPr>
        <w:tab/>
        <w:t xml:space="preserve">2.9.2. Основания для отказа в присвоении или аннулировании адреса: </w:t>
      </w:r>
    </w:p>
    <w:p w:rsidR="006A3026" w:rsidRPr="00A467F4" w:rsidRDefault="006A3026" w:rsidP="006A3026">
      <w:pPr>
        <w:pStyle w:val="a3"/>
        <w:spacing w:after="0" w:line="240" w:lineRule="auto"/>
        <w:ind w:left="0"/>
        <w:jc w:val="both"/>
        <w:rPr>
          <w:color w:val="000000" w:themeColor="text1"/>
        </w:rPr>
      </w:pPr>
      <w:r w:rsidRPr="00A467F4">
        <w:rPr>
          <w:color w:val="000000" w:themeColor="text1"/>
        </w:rPr>
        <w:tab/>
        <w:t>а) с заявлением о присвоении объекту адресации адреса обратилось лицо, не ука</w:t>
      </w:r>
      <w:r w:rsidR="00942A31" w:rsidRPr="00A467F4">
        <w:rPr>
          <w:color w:val="000000" w:themeColor="text1"/>
        </w:rPr>
        <w:t xml:space="preserve">занное в пункте 1.2 настоящего </w:t>
      </w:r>
      <w:r w:rsidR="00942A31" w:rsidRPr="00C3683E">
        <w:rPr>
          <w:color w:val="000000" w:themeColor="text1"/>
        </w:rPr>
        <w:t>А</w:t>
      </w:r>
      <w:r w:rsidRPr="00A467F4">
        <w:rPr>
          <w:color w:val="000000" w:themeColor="text1"/>
        </w:rPr>
        <w:t>дминистративного регламента;</w:t>
      </w:r>
    </w:p>
    <w:p w:rsidR="006A3026" w:rsidRPr="00A467F4" w:rsidRDefault="006A3026" w:rsidP="006A3026">
      <w:pPr>
        <w:pStyle w:val="a3"/>
        <w:spacing w:after="0" w:line="240" w:lineRule="auto"/>
        <w:ind w:left="0"/>
        <w:jc w:val="both"/>
        <w:rPr>
          <w:color w:val="000000" w:themeColor="text1"/>
        </w:rPr>
      </w:pPr>
      <w:r w:rsidRPr="00A467F4">
        <w:rPr>
          <w:color w:val="000000" w:themeColor="text1"/>
        </w:rPr>
        <w:tab/>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E606C1" w:rsidRPr="00A467F4">
        <w:rPr>
          <w:color w:val="000000" w:themeColor="text1"/>
        </w:rPr>
        <w:t xml:space="preserve"> </w:t>
      </w:r>
    </w:p>
    <w:p w:rsidR="006A3026" w:rsidRPr="00A467F4" w:rsidRDefault="006A3026" w:rsidP="006A3026">
      <w:pPr>
        <w:pStyle w:val="a3"/>
        <w:spacing w:after="0" w:line="240" w:lineRule="auto"/>
        <w:ind w:left="0"/>
        <w:jc w:val="both"/>
        <w:rPr>
          <w:color w:val="000000" w:themeColor="text1"/>
        </w:rPr>
      </w:pPr>
      <w:r w:rsidRPr="00A467F4">
        <w:rPr>
          <w:color w:val="000000" w:themeColor="text1"/>
        </w:rPr>
        <w:tab/>
        <w:t>в) документы, обязанность по предоставлению которых для присвоения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A3026" w:rsidRDefault="006A3026" w:rsidP="006A3026">
      <w:pPr>
        <w:pStyle w:val="a3"/>
        <w:spacing w:after="0" w:line="240" w:lineRule="auto"/>
        <w:ind w:left="0"/>
        <w:jc w:val="both"/>
        <w:rPr>
          <w:color w:val="000000" w:themeColor="text1"/>
        </w:rPr>
      </w:pPr>
      <w:r w:rsidRPr="00A467F4">
        <w:rPr>
          <w:color w:val="000000" w:themeColor="text1"/>
        </w:rPr>
        <w:tab/>
        <w:t xml:space="preserve">г) отсутствуют случаи и условия для присвоения объекту адресации адреса или аннулирования его адреса, указанные в пунктах 5, 8 – 11 и 14 – 18 </w:t>
      </w:r>
      <w:r w:rsidR="00942A31" w:rsidRPr="00C3683E">
        <w:rPr>
          <w:color w:val="000000" w:themeColor="text1"/>
        </w:rPr>
        <w:t>Правил присвоения, изменения и аннулирования адресов, утвержденных постановлением Правительства Российской Федерации от 19 ноября 2014 года № 1221</w:t>
      </w:r>
      <w:r w:rsidRPr="00C3683E">
        <w:rPr>
          <w:color w:val="000000" w:themeColor="text1"/>
        </w:rPr>
        <w:t>.</w:t>
      </w:r>
      <w:r w:rsidR="00942A31" w:rsidRPr="00A467F4">
        <w:rPr>
          <w:color w:val="000000" w:themeColor="text1"/>
        </w:rPr>
        <w:t xml:space="preserve"> </w:t>
      </w:r>
    </w:p>
    <w:p w:rsidR="00A26275" w:rsidRPr="00A467F4" w:rsidRDefault="00A26275" w:rsidP="006A3026">
      <w:pPr>
        <w:pStyle w:val="a3"/>
        <w:spacing w:after="0" w:line="240" w:lineRule="auto"/>
        <w:ind w:left="0"/>
        <w:jc w:val="both"/>
        <w:rPr>
          <w:color w:val="000000" w:themeColor="text1"/>
        </w:rPr>
      </w:pPr>
    </w:p>
    <w:p w:rsidR="006A3026" w:rsidRPr="00A467F4" w:rsidRDefault="006A3026" w:rsidP="006A3026">
      <w:pPr>
        <w:pStyle w:val="a3"/>
        <w:spacing w:after="0" w:line="240" w:lineRule="auto"/>
        <w:ind w:left="0"/>
        <w:jc w:val="center"/>
        <w:rPr>
          <w:color w:val="000000" w:themeColor="text1"/>
        </w:rPr>
      </w:pPr>
      <w:r w:rsidRPr="00A467F4">
        <w:rPr>
          <w:color w:val="000000" w:themeColor="text1"/>
        </w:rPr>
        <w:t xml:space="preserve"> 2.10.</w:t>
      </w:r>
      <w:r w:rsidRPr="00A467F4">
        <w:rPr>
          <w:color w:val="000000" w:themeColor="text1"/>
        </w:rPr>
        <w:tab/>
        <w:t xml:space="preserve">Установление личности заявителя </w:t>
      </w:r>
    </w:p>
    <w:p w:rsidR="006A3026" w:rsidRPr="00A467F4" w:rsidRDefault="006A3026" w:rsidP="006A3026">
      <w:pPr>
        <w:pStyle w:val="a3"/>
        <w:spacing w:after="0" w:line="240" w:lineRule="auto"/>
        <w:ind w:left="0"/>
        <w:jc w:val="center"/>
        <w:rPr>
          <w:color w:val="000000" w:themeColor="text1"/>
        </w:rPr>
      </w:pPr>
    </w:p>
    <w:p w:rsidR="006A3026" w:rsidRPr="00A467F4" w:rsidRDefault="006A3026" w:rsidP="006A3026">
      <w:pPr>
        <w:pStyle w:val="a3"/>
        <w:spacing w:after="0" w:line="240" w:lineRule="auto"/>
        <w:ind w:left="0"/>
        <w:jc w:val="both"/>
        <w:rPr>
          <w:color w:val="000000" w:themeColor="text1"/>
        </w:rPr>
      </w:pPr>
      <w:r w:rsidRPr="00A467F4">
        <w:rPr>
          <w:color w:val="000000" w:themeColor="text1"/>
        </w:rPr>
        <w:tab/>
        <w:t xml:space="preserve">2.10.1.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w:t>
      </w:r>
      <w:r w:rsidRPr="00A467F4">
        <w:rPr>
          <w:color w:val="000000" w:themeColor="text1"/>
        </w:rPr>
        <w:lastRenderedPageBreak/>
        <w:t>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A3026" w:rsidRPr="00A467F4" w:rsidRDefault="006A3026" w:rsidP="006A3026">
      <w:pPr>
        <w:autoSpaceDE w:val="0"/>
        <w:autoSpaceDN w:val="0"/>
        <w:adjustRightInd w:val="0"/>
        <w:spacing w:after="0" w:line="240" w:lineRule="auto"/>
        <w:ind w:firstLine="540"/>
        <w:jc w:val="both"/>
        <w:rPr>
          <w:color w:val="000000" w:themeColor="text1"/>
        </w:rPr>
      </w:pPr>
      <w:r w:rsidRPr="00A467F4">
        <w:rPr>
          <w:color w:val="000000" w:themeColor="text1"/>
        </w:rPr>
        <w:tab/>
        <w:t>2.10.2. При предоставлении муниципальной услуги в электронной форме идентификация и аутентификация могут осуществляться посредством:</w:t>
      </w:r>
    </w:p>
    <w:p w:rsidR="006A3026" w:rsidRPr="00A467F4" w:rsidRDefault="006A3026" w:rsidP="006A3026">
      <w:pPr>
        <w:autoSpaceDE w:val="0"/>
        <w:autoSpaceDN w:val="0"/>
        <w:adjustRightInd w:val="0"/>
        <w:spacing w:after="0" w:line="240" w:lineRule="auto"/>
        <w:ind w:firstLine="540"/>
        <w:jc w:val="both"/>
        <w:rPr>
          <w:color w:val="000000" w:themeColor="text1"/>
        </w:rPr>
      </w:pPr>
      <w:r w:rsidRPr="00A467F4">
        <w:rPr>
          <w:color w:val="000000" w:themeColor="text1"/>
        </w:rPr>
        <w:tab/>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6175B" w:rsidRPr="00A467F4" w:rsidRDefault="006A3026" w:rsidP="006A3026">
      <w:pPr>
        <w:autoSpaceDE w:val="0"/>
        <w:autoSpaceDN w:val="0"/>
        <w:adjustRightInd w:val="0"/>
        <w:spacing w:after="0" w:line="240" w:lineRule="auto"/>
        <w:ind w:firstLine="540"/>
        <w:jc w:val="both"/>
        <w:rPr>
          <w:color w:val="000000" w:themeColor="text1"/>
        </w:rPr>
      </w:pPr>
      <w:r w:rsidRPr="00A467F4">
        <w:rPr>
          <w:color w:val="000000" w:themeColor="text1"/>
        </w:rPr>
        <w:tab/>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6175B" w:rsidRPr="00A467F4" w:rsidRDefault="00F6175B" w:rsidP="00993509">
      <w:pPr>
        <w:pStyle w:val="a3"/>
        <w:spacing w:after="0" w:line="240" w:lineRule="auto"/>
        <w:ind w:left="0"/>
        <w:jc w:val="both"/>
        <w:rPr>
          <w:color w:val="000000" w:themeColor="text1"/>
        </w:rPr>
      </w:pPr>
    </w:p>
    <w:p w:rsidR="00993509" w:rsidRPr="00A467F4" w:rsidRDefault="00993509" w:rsidP="005136B8">
      <w:pPr>
        <w:pStyle w:val="a3"/>
        <w:spacing w:after="0" w:line="240" w:lineRule="auto"/>
        <w:ind w:left="0"/>
        <w:jc w:val="center"/>
        <w:rPr>
          <w:color w:val="000000" w:themeColor="text1"/>
        </w:rPr>
      </w:pPr>
      <w:r w:rsidRPr="00A467F4">
        <w:rPr>
          <w:color w:val="000000" w:themeColor="text1"/>
        </w:rPr>
        <w:t>2.1</w:t>
      </w:r>
      <w:r w:rsidR="005136B8" w:rsidRPr="00A467F4">
        <w:rPr>
          <w:color w:val="000000" w:themeColor="text1"/>
        </w:rPr>
        <w:t>1</w:t>
      </w:r>
      <w:r w:rsidRPr="00A467F4">
        <w:rPr>
          <w:color w:val="000000" w:themeColor="text1"/>
        </w:rPr>
        <w:t>.</w:t>
      </w:r>
      <w:r w:rsidRPr="00A467F4">
        <w:rPr>
          <w:color w:val="000000" w:themeColor="text1"/>
        </w:rPr>
        <w:tab/>
        <w:t>Размер платы, взимаемой с заявителя при предоставлении муниципальной услуги, и способы ее взимания</w:t>
      </w:r>
    </w:p>
    <w:p w:rsidR="005136B8" w:rsidRPr="00A467F4" w:rsidRDefault="005136B8" w:rsidP="005136B8">
      <w:pPr>
        <w:pStyle w:val="a3"/>
        <w:spacing w:after="0" w:line="240" w:lineRule="auto"/>
        <w:ind w:left="0"/>
        <w:jc w:val="center"/>
        <w:rPr>
          <w:color w:val="000000" w:themeColor="text1"/>
        </w:rPr>
      </w:pPr>
    </w:p>
    <w:p w:rsidR="00993509" w:rsidRPr="00A467F4" w:rsidRDefault="005136B8"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Предоставление муниципальной услуги осуществляется для заявителей на безвозмездной основе.</w:t>
      </w:r>
      <w:r w:rsidRPr="00A467F4">
        <w:rPr>
          <w:color w:val="000000" w:themeColor="text1"/>
        </w:rPr>
        <w:t xml:space="preserve"> </w:t>
      </w:r>
    </w:p>
    <w:p w:rsidR="005136B8" w:rsidRPr="00A467F4" w:rsidRDefault="005136B8" w:rsidP="00993509">
      <w:pPr>
        <w:pStyle w:val="a3"/>
        <w:spacing w:after="0" w:line="240" w:lineRule="auto"/>
        <w:ind w:left="0"/>
        <w:jc w:val="both"/>
        <w:rPr>
          <w:color w:val="000000" w:themeColor="text1"/>
        </w:rPr>
      </w:pPr>
    </w:p>
    <w:p w:rsidR="00993509" w:rsidRPr="00A467F4" w:rsidRDefault="00993509" w:rsidP="00F6175B">
      <w:pPr>
        <w:pStyle w:val="a3"/>
        <w:spacing w:after="0" w:line="240" w:lineRule="auto"/>
        <w:ind w:left="0"/>
        <w:jc w:val="center"/>
        <w:rPr>
          <w:color w:val="000000" w:themeColor="text1"/>
        </w:rPr>
      </w:pPr>
      <w:r w:rsidRPr="00A467F4">
        <w:rPr>
          <w:color w:val="000000" w:themeColor="text1"/>
        </w:rPr>
        <w:t>2.1</w:t>
      </w:r>
      <w:r w:rsidR="005136B8" w:rsidRPr="00A467F4">
        <w:rPr>
          <w:color w:val="000000" w:themeColor="text1"/>
        </w:rPr>
        <w:t>2</w:t>
      </w:r>
      <w:r w:rsidRPr="00A467F4">
        <w:rPr>
          <w:color w:val="000000" w:themeColor="text1"/>
        </w:rPr>
        <w:t>.</w:t>
      </w:r>
      <w:r w:rsidRPr="00A467F4">
        <w:rPr>
          <w:color w:val="000000" w:themeColor="text1"/>
        </w:rPr>
        <w:tab/>
        <w:t>Максимальный срок ожидания в очереди при подаче заявления и при получении результата предоставления муниципальной услуги</w:t>
      </w:r>
    </w:p>
    <w:p w:rsidR="005136B8" w:rsidRPr="00A467F4" w:rsidRDefault="005136B8" w:rsidP="00F6175B">
      <w:pPr>
        <w:pStyle w:val="a3"/>
        <w:spacing w:after="0" w:line="240" w:lineRule="auto"/>
        <w:ind w:left="0"/>
        <w:jc w:val="center"/>
        <w:rPr>
          <w:color w:val="000000" w:themeColor="text1"/>
        </w:rPr>
      </w:pPr>
    </w:p>
    <w:p w:rsidR="00993509" w:rsidRPr="00A467F4" w:rsidRDefault="00F6175B"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5136B8" w:rsidRPr="00A467F4" w:rsidRDefault="005136B8" w:rsidP="00993509">
      <w:pPr>
        <w:pStyle w:val="a3"/>
        <w:spacing w:after="0" w:line="240" w:lineRule="auto"/>
        <w:ind w:left="0"/>
        <w:jc w:val="both"/>
        <w:rPr>
          <w:color w:val="000000" w:themeColor="text1"/>
        </w:rPr>
      </w:pPr>
    </w:p>
    <w:p w:rsidR="00993509" w:rsidRPr="00A467F4" w:rsidRDefault="00993509" w:rsidP="005136B8">
      <w:pPr>
        <w:pStyle w:val="a3"/>
        <w:spacing w:after="0" w:line="240" w:lineRule="auto"/>
        <w:ind w:left="0"/>
        <w:jc w:val="center"/>
        <w:rPr>
          <w:color w:val="000000" w:themeColor="text1"/>
        </w:rPr>
      </w:pPr>
      <w:r w:rsidRPr="00A467F4">
        <w:rPr>
          <w:color w:val="000000" w:themeColor="text1"/>
        </w:rPr>
        <w:t>2.1</w:t>
      </w:r>
      <w:r w:rsidR="005136B8" w:rsidRPr="00A467F4">
        <w:rPr>
          <w:color w:val="000000" w:themeColor="text1"/>
        </w:rPr>
        <w:t>3</w:t>
      </w:r>
      <w:r w:rsidRPr="00A467F4">
        <w:rPr>
          <w:color w:val="000000" w:themeColor="text1"/>
        </w:rPr>
        <w:t>.</w:t>
      </w:r>
      <w:r w:rsidRPr="00A467F4">
        <w:rPr>
          <w:color w:val="000000" w:themeColor="text1"/>
        </w:rPr>
        <w:tab/>
        <w:t>Срок регистрации заявления о предоставлении муниципальной услуги</w:t>
      </w:r>
    </w:p>
    <w:p w:rsidR="005136B8" w:rsidRPr="00A467F4" w:rsidRDefault="005136B8" w:rsidP="005136B8">
      <w:pPr>
        <w:pStyle w:val="a3"/>
        <w:spacing w:after="0" w:line="240" w:lineRule="auto"/>
        <w:ind w:left="0"/>
        <w:jc w:val="center"/>
        <w:rPr>
          <w:color w:val="000000" w:themeColor="text1"/>
        </w:rPr>
      </w:pPr>
    </w:p>
    <w:p w:rsidR="00993509" w:rsidRPr="00A467F4" w:rsidRDefault="00F6175B"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Регистрация заявления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993509" w:rsidRPr="00A467F4" w:rsidRDefault="00993509" w:rsidP="00993509">
      <w:pPr>
        <w:pStyle w:val="a3"/>
        <w:spacing w:after="0" w:line="240" w:lineRule="auto"/>
        <w:ind w:left="0"/>
        <w:jc w:val="both"/>
        <w:rPr>
          <w:color w:val="000000" w:themeColor="text1"/>
        </w:rPr>
      </w:pPr>
    </w:p>
    <w:p w:rsidR="00993509" w:rsidRPr="00A467F4" w:rsidRDefault="00993509" w:rsidP="00F6175B">
      <w:pPr>
        <w:pStyle w:val="a3"/>
        <w:spacing w:after="0" w:line="240" w:lineRule="auto"/>
        <w:ind w:left="0"/>
        <w:jc w:val="center"/>
        <w:rPr>
          <w:color w:val="000000" w:themeColor="text1"/>
        </w:rPr>
      </w:pPr>
      <w:r w:rsidRPr="00A467F4">
        <w:rPr>
          <w:color w:val="000000" w:themeColor="text1"/>
        </w:rPr>
        <w:t>2.1</w:t>
      </w:r>
      <w:r w:rsidR="005136B8" w:rsidRPr="00A467F4">
        <w:rPr>
          <w:color w:val="000000" w:themeColor="text1"/>
        </w:rPr>
        <w:t>4</w:t>
      </w:r>
      <w:r w:rsidRPr="00A467F4">
        <w:rPr>
          <w:color w:val="000000" w:themeColor="text1"/>
        </w:rPr>
        <w:t>.</w:t>
      </w:r>
      <w:r w:rsidRPr="00A467F4">
        <w:rPr>
          <w:color w:val="000000" w:themeColor="text1"/>
        </w:rPr>
        <w:tab/>
        <w:t>Требования к помещениям, в которых предоставляется муниципальная услуга</w:t>
      </w:r>
    </w:p>
    <w:p w:rsidR="00993509" w:rsidRPr="00A467F4" w:rsidRDefault="00993509" w:rsidP="00993509">
      <w:pPr>
        <w:pStyle w:val="a3"/>
        <w:spacing w:after="0" w:line="240" w:lineRule="auto"/>
        <w:ind w:left="0"/>
        <w:jc w:val="both"/>
        <w:rPr>
          <w:color w:val="000000" w:themeColor="text1"/>
        </w:rPr>
      </w:pPr>
    </w:p>
    <w:p w:rsidR="00993509" w:rsidRPr="00A467F4" w:rsidRDefault="00F6175B"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2.1</w:t>
      </w:r>
      <w:r w:rsidR="00F9426C" w:rsidRPr="00A467F4">
        <w:rPr>
          <w:color w:val="000000" w:themeColor="text1"/>
        </w:rPr>
        <w:t>4</w:t>
      </w:r>
      <w:r w:rsidR="00993509" w:rsidRPr="00A467F4">
        <w:rPr>
          <w:color w:val="000000" w:themeColor="text1"/>
        </w:rPr>
        <w:t>.1.</w:t>
      </w:r>
      <w:r w:rsidR="00993509" w:rsidRPr="00A467F4">
        <w:rPr>
          <w:color w:val="000000" w:themeColor="text1"/>
        </w:rPr>
        <w:tab/>
        <w:t>Центральный вход в здание Администрации поселения, в котором предоставляется муниципальная услуга, оборудуется вывеской, содержащей информацию о наименовании и режиме работы.</w:t>
      </w:r>
    </w:p>
    <w:p w:rsidR="00993509" w:rsidRPr="00A467F4" w:rsidRDefault="00F6175B"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Помещения, предназначенные для предоставления муниципальной услуги, соответствуют санитарным правилам и нормам.</w:t>
      </w:r>
    </w:p>
    <w:p w:rsidR="00993509" w:rsidRPr="00A467F4" w:rsidRDefault="00F6175B"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 xml:space="preserve">В помещениях на видном месте помещаются схемы размещения средств пожаротушения и путей эвакуации в экстренных случаях. </w:t>
      </w:r>
    </w:p>
    <w:p w:rsidR="00993509" w:rsidRPr="00A467F4" w:rsidRDefault="00F6175B" w:rsidP="00993509">
      <w:pPr>
        <w:pStyle w:val="a3"/>
        <w:spacing w:after="0" w:line="240" w:lineRule="auto"/>
        <w:ind w:left="0"/>
        <w:jc w:val="both"/>
        <w:rPr>
          <w:color w:val="000000" w:themeColor="text1"/>
        </w:rPr>
      </w:pPr>
      <w:r w:rsidRPr="00A467F4">
        <w:rPr>
          <w:color w:val="000000" w:themeColor="text1"/>
        </w:rPr>
        <w:lastRenderedPageBreak/>
        <w:tab/>
      </w:r>
      <w:r w:rsidR="00993509" w:rsidRPr="00A467F4">
        <w:rPr>
          <w:color w:val="000000" w:themeColor="text1"/>
        </w:rP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993509" w:rsidRPr="00A467F4" w:rsidRDefault="00F6175B"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2.1</w:t>
      </w:r>
      <w:r w:rsidR="00F9426C" w:rsidRPr="00A467F4">
        <w:rPr>
          <w:color w:val="000000" w:themeColor="text1"/>
        </w:rPr>
        <w:t>4</w:t>
      </w:r>
      <w:r w:rsidR="00993509" w:rsidRPr="00A467F4">
        <w:rPr>
          <w:color w:val="000000" w:themeColor="text1"/>
        </w:rPr>
        <w:t>.2.</w:t>
      </w:r>
      <w:r w:rsidR="00993509" w:rsidRPr="00A467F4">
        <w:rPr>
          <w:color w:val="000000" w:themeColor="text1"/>
        </w:rPr>
        <w:tab/>
        <w:t xml:space="preserve">Места информирования, предназначенные для ознакомления заявителя с информационными материалами, оборудуются информационным стендом, содержащим информацию о правилах предоставления муниципальной услуги. На информационном стенде размещается следующая информация: режим работы Администрации поселения, включая график приема заявителей; условия и порядок получения информации от Администрации поселения;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Администрации поселения;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Администрация поселения размещает в занимаемом помещении иную информацию, необходимую для оперативного информирования о порядке предоставления муниципальной услуги. </w:t>
      </w:r>
    </w:p>
    <w:p w:rsidR="00993509" w:rsidRPr="00A467F4" w:rsidRDefault="00F6175B"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Настоящий Административный регламент, постановление Администрации поселения об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на сайте в сети «Интернет».</w:t>
      </w:r>
    </w:p>
    <w:p w:rsidR="00993509" w:rsidRPr="00A467F4" w:rsidRDefault="00F6175B"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2.1</w:t>
      </w:r>
      <w:r w:rsidR="00F9426C" w:rsidRPr="00A467F4">
        <w:rPr>
          <w:color w:val="000000" w:themeColor="text1"/>
        </w:rPr>
        <w:t>4</w:t>
      </w:r>
      <w:r w:rsidR="00993509" w:rsidRPr="00A467F4">
        <w:rPr>
          <w:color w:val="000000" w:themeColor="text1"/>
        </w:rPr>
        <w:t>.3.</w:t>
      </w:r>
      <w:r w:rsidR="00993509" w:rsidRPr="00A467F4">
        <w:rPr>
          <w:color w:val="000000" w:themeColor="text1"/>
        </w:rPr>
        <w:tab/>
        <w:t xml:space="preserve">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заявлений, обеспечиваются канцелярскими принадлежностями. </w:t>
      </w: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Прием заявителей осуществляется в специально выделенных для этих целей помещениях - местах предоставления муниципальной услуги.</w:t>
      </w: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Кабинеты ответственных должностных лиц оборудуются информационными табличками (вывесками) с указанием номера кабинета.</w:t>
      </w: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Таблички на дверях или стенах устанавливаются таким образом, чтобы при открытой двери таблички были видны и читаемы.</w:t>
      </w:r>
    </w:p>
    <w:p w:rsidR="00670775" w:rsidRPr="00A467F4" w:rsidRDefault="00670775" w:rsidP="00993509">
      <w:pPr>
        <w:pStyle w:val="a3"/>
        <w:spacing w:after="0" w:line="240" w:lineRule="auto"/>
        <w:ind w:left="0"/>
        <w:jc w:val="both"/>
        <w:rPr>
          <w:color w:val="000000" w:themeColor="text1"/>
        </w:rPr>
      </w:pPr>
      <w:r w:rsidRPr="00A467F4">
        <w:rPr>
          <w:color w:val="000000" w:themeColor="text1"/>
        </w:rPr>
        <w:tab/>
        <w:t>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993509" w:rsidRPr="00A467F4" w:rsidRDefault="00F6175B"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2.1</w:t>
      </w:r>
      <w:r w:rsidR="00F9426C" w:rsidRPr="00A467F4">
        <w:rPr>
          <w:color w:val="000000" w:themeColor="text1"/>
        </w:rPr>
        <w:t>4</w:t>
      </w:r>
      <w:r w:rsidR="00993509" w:rsidRPr="00A467F4">
        <w:rPr>
          <w:color w:val="000000" w:themeColor="text1"/>
        </w:rPr>
        <w:t>.4.</w:t>
      </w:r>
      <w:r w:rsidR="00993509" w:rsidRPr="00A467F4">
        <w:rPr>
          <w:color w:val="000000" w:themeColor="text1"/>
        </w:rPr>
        <w:tab/>
        <w:t>Вход в здание оборудуется в соответствии с требованиями, обеспечивающими беспрепятственный доступ лиц с ограниченными возможностями здоровья.</w:t>
      </w: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На автомобильных стоянках у зданий, в которых предоставляется муниципальная услуга, предусматриваются места для парковки автомобилей инвалидов.</w:t>
      </w:r>
      <w:r w:rsidR="00F6175B" w:rsidRPr="00A467F4">
        <w:rPr>
          <w:color w:val="000000" w:themeColor="text1"/>
        </w:rPr>
        <w:t xml:space="preserve"> </w:t>
      </w: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993509" w:rsidRPr="00A467F4" w:rsidRDefault="00993509" w:rsidP="00993509">
      <w:pPr>
        <w:pStyle w:val="a3"/>
        <w:spacing w:after="0" w:line="240" w:lineRule="auto"/>
        <w:ind w:left="0"/>
        <w:jc w:val="both"/>
        <w:rPr>
          <w:color w:val="000000" w:themeColor="text1"/>
        </w:rPr>
      </w:pPr>
    </w:p>
    <w:p w:rsidR="00993509" w:rsidRPr="00A467F4" w:rsidRDefault="00993509" w:rsidP="00F9426C">
      <w:pPr>
        <w:pStyle w:val="a3"/>
        <w:spacing w:after="0" w:line="240" w:lineRule="auto"/>
        <w:ind w:left="0"/>
        <w:jc w:val="center"/>
        <w:rPr>
          <w:color w:val="000000" w:themeColor="text1"/>
        </w:rPr>
      </w:pPr>
      <w:r w:rsidRPr="00A467F4">
        <w:rPr>
          <w:color w:val="000000" w:themeColor="text1"/>
        </w:rPr>
        <w:lastRenderedPageBreak/>
        <w:t>2.1</w:t>
      </w:r>
      <w:r w:rsidR="00F9426C" w:rsidRPr="00A467F4">
        <w:rPr>
          <w:color w:val="000000" w:themeColor="text1"/>
        </w:rPr>
        <w:t>5</w:t>
      </w:r>
      <w:r w:rsidRPr="00A467F4">
        <w:rPr>
          <w:color w:val="000000" w:themeColor="text1"/>
        </w:rPr>
        <w:t>.</w:t>
      </w:r>
      <w:r w:rsidRPr="00A467F4">
        <w:rPr>
          <w:color w:val="000000" w:themeColor="text1"/>
        </w:rPr>
        <w:tab/>
        <w:t>Показатели доступности и качества муниципальной услуги</w:t>
      </w:r>
    </w:p>
    <w:p w:rsidR="00993509" w:rsidRPr="00A467F4" w:rsidRDefault="00993509" w:rsidP="00993509">
      <w:pPr>
        <w:pStyle w:val="a3"/>
        <w:spacing w:after="0" w:line="240" w:lineRule="auto"/>
        <w:ind w:left="0"/>
        <w:jc w:val="both"/>
        <w:rPr>
          <w:color w:val="000000" w:themeColor="text1"/>
        </w:rPr>
      </w:pP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2.1</w:t>
      </w:r>
      <w:r w:rsidRPr="00A467F4">
        <w:rPr>
          <w:color w:val="000000" w:themeColor="text1"/>
        </w:rPr>
        <w:t>5</w:t>
      </w:r>
      <w:r w:rsidR="00993509" w:rsidRPr="00A467F4">
        <w:rPr>
          <w:color w:val="000000" w:themeColor="text1"/>
        </w:rPr>
        <w:t>.1.</w:t>
      </w:r>
      <w:r w:rsidR="00993509" w:rsidRPr="00A467F4">
        <w:rPr>
          <w:color w:val="000000" w:themeColor="text1"/>
        </w:rPr>
        <w:tab/>
        <w:t>Показателями доступности муниципальной услуги являются:</w:t>
      </w: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информирование заявителей о предоставлении муниципальной услуги;</w:t>
      </w: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оборудование территорий, прилегающих к месторасположению Администрации поселения, местами парковки автотранспортных средств, в том числе для лиц с ограниченными возможностями;</w:t>
      </w: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оборудование помещений Администрации поселения местами хранения верхней одежды заявителей, местами общего пользования;</w:t>
      </w: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соблюдение графика работы Администрации поселения;</w:t>
      </w: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оборудование мест ожидания и мест приема заявителей в Администрации поселения стульями, столами, обеспечение канцелярскими принадлежностями для предоставления возможности оформления документов;</w:t>
      </w: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время, затраченное на получение конечного результата муниципальной услуги.</w:t>
      </w:r>
    </w:p>
    <w:p w:rsidR="00993509" w:rsidRPr="00A467F4" w:rsidRDefault="00993509" w:rsidP="00F9426C">
      <w:pPr>
        <w:pStyle w:val="a3"/>
        <w:spacing w:after="0" w:line="240" w:lineRule="auto"/>
        <w:ind w:left="0"/>
        <w:jc w:val="center"/>
        <w:rPr>
          <w:color w:val="000000" w:themeColor="text1"/>
        </w:rPr>
      </w:pPr>
      <w:r w:rsidRPr="00A467F4">
        <w:rPr>
          <w:color w:val="000000" w:themeColor="text1"/>
        </w:rPr>
        <w:t>2.1</w:t>
      </w:r>
      <w:r w:rsidR="00670775" w:rsidRPr="00A467F4">
        <w:rPr>
          <w:color w:val="000000" w:themeColor="text1"/>
        </w:rPr>
        <w:t>5</w:t>
      </w:r>
      <w:r w:rsidRPr="00A467F4">
        <w:rPr>
          <w:color w:val="000000" w:themeColor="text1"/>
        </w:rPr>
        <w:t>.2.</w:t>
      </w:r>
      <w:r w:rsidRPr="00A467F4">
        <w:rPr>
          <w:color w:val="000000" w:themeColor="text1"/>
        </w:rPr>
        <w:tab/>
        <w:t>Показателями качества муниципальной услуги являются:</w:t>
      </w: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t>С</w:t>
      </w:r>
      <w:r w:rsidR="00993509" w:rsidRPr="00A467F4">
        <w:rPr>
          <w:color w:val="000000" w:themeColor="text1"/>
        </w:rPr>
        <w:t>облюдение сроков и последовательности выполнения всех административных проце</w:t>
      </w:r>
      <w:r w:rsidR="00942A31" w:rsidRPr="00A467F4">
        <w:rPr>
          <w:color w:val="000000" w:themeColor="text1"/>
        </w:rPr>
        <w:t xml:space="preserve">дур, предусмотренных настоящим </w:t>
      </w:r>
      <w:r w:rsidR="00942A31" w:rsidRPr="00C3683E">
        <w:rPr>
          <w:color w:val="000000" w:themeColor="text1"/>
        </w:rPr>
        <w:t>А</w:t>
      </w:r>
      <w:r w:rsidR="00993509" w:rsidRPr="00A467F4">
        <w:rPr>
          <w:color w:val="000000" w:themeColor="text1"/>
        </w:rPr>
        <w:t>дминистративным регламентом;</w:t>
      </w:r>
    </w:p>
    <w:p w:rsidR="00993509" w:rsidRPr="00A467F4" w:rsidRDefault="00F9426C" w:rsidP="00993509">
      <w:pPr>
        <w:pStyle w:val="a3"/>
        <w:spacing w:after="0" w:line="240" w:lineRule="auto"/>
        <w:ind w:left="0"/>
        <w:jc w:val="both"/>
        <w:rPr>
          <w:color w:val="000000" w:themeColor="text1"/>
        </w:rPr>
      </w:pPr>
      <w:r w:rsidRPr="00A467F4">
        <w:rPr>
          <w:color w:val="000000" w:themeColor="text1"/>
        </w:rPr>
        <w:tab/>
      </w:r>
      <w:r w:rsidR="00993509" w:rsidRPr="00A467F4">
        <w:rPr>
          <w:color w:val="000000" w:themeColor="text1"/>
        </w:rPr>
        <w:t>количество обоснованных жалоб заявителей о несоблюдении порядка выполнения административных процедур, сроков регистрации заявления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поселения документов, платы, не предусмотренных настоящим</w:t>
      </w:r>
      <w:r w:rsidR="006E037C">
        <w:rPr>
          <w:color w:val="000000" w:themeColor="text1"/>
        </w:rPr>
        <w:t xml:space="preserve"> административным регламентом.</w:t>
      </w:r>
    </w:p>
    <w:p w:rsidR="00F9426C" w:rsidRPr="00A467F4" w:rsidRDefault="00F9426C" w:rsidP="00993509">
      <w:pPr>
        <w:pStyle w:val="a3"/>
        <w:spacing w:after="0" w:line="240" w:lineRule="auto"/>
        <w:ind w:left="0"/>
        <w:jc w:val="both"/>
        <w:rPr>
          <w:color w:val="000000" w:themeColor="text1"/>
        </w:rPr>
      </w:pPr>
      <w:r w:rsidRPr="00A467F4">
        <w:rPr>
          <w:color w:val="000000" w:themeColor="text1"/>
        </w:rPr>
        <w:tab/>
      </w:r>
    </w:p>
    <w:p w:rsidR="00670775" w:rsidRPr="00A467F4" w:rsidRDefault="00670775" w:rsidP="00670775">
      <w:pPr>
        <w:pStyle w:val="a3"/>
        <w:spacing w:after="0" w:line="240" w:lineRule="auto"/>
        <w:ind w:left="0"/>
        <w:jc w:val="center"/>
        <w:rPr>
          <w:color w:val="000000" w:themeColor="text1"/>
        </w:rPr>
      </w:pPr>
      <w:r w:rsidRPr="00A467F4">
        <w:rPr>
          <w:color w:val="000000" w:themeColor="text1"/>
        </w:rPr>
        <w:t>2.16. Перечень классов средств электронной подписи, которые</w:t>
      </w:r>
    </w:p>
    <w:p w:rsidR="00670775" w:rsidRPr="00A467F4" w:rsidRDefault="00670775" w:rsidP="00670775">
      <w:pPr>
        <w:pStyle w:val="a3"/>
        <w:spacing w:after="0" w:line="240" w:lineRule="auto"/>
        <w:ind w:left="0"/>
        <w:jc w:val="center"/>
        <w:rPr>
          <w:color w:val="000000" w:themeColor="text1"/>
        </w:rPr>
      </w:pPr>
      <w:r w:rsidRPr="00A467F4">
        <w:rPr>
          <w:color w:val="000000" w:themeColor="text1"/>
        </w:rPr>
        <w:t>допускаются к использованию при обращении за получением</w:t>
      </w:r>
    </w:p>
    <w:p w:rsidR="00670775" w:rsidRPr="00A467F4" w:rsidRDefault="00670775" w:rsidP="00670775">
      <w:pPr>
        <w:pStyle w:val="a3"/>
        <w:spacing w:after="0" w:line="240" w:lineRule="auto"/>
        <w:ind w:left="0"/>
        <w:jc w:val="center"/>
        <w:rPr>
          <w:color w:val="000000" w:themeColor="text1"/>
        </w:rPr>
      </w:pPr>
      <w:r w:rsidRPr="00A467F4">
        <w:rPr>
          <w:color w:val="000000" w:themeColor="text1"/>
        </w:rPr>
        <w:t>муниципальной услуги, оказываемой с применением</w:t>
      </w:r>
    </w:p>
    <w:p w:rsidR="00670775" w:rsidRPr="00A467F4" w:rsidRDefault="00670775" w:rsidP="00670775">
      <w:pPr>
        <w:pStyle w:val="a3"/>
        <w:spacing w:after="0" w:line="240" w:lineRule="auto"/>
        <w:ind w:left="0"/>
        <w:jc w:val="center"/>
        <w:rPr>
          <w:color w:val="000000" w:themeColor="text1"/>
        </w:rPr>
      </w:pPr>
      <w:r w:rsidRPr="00A467F4">
        <w:rPr>
          <w:color w:val="000000" w:themeColor="text1"/>
        </w:rPr>
        <w:t>усиленной квалифицированной электронной подписи</w:t>
      </w:r>
    </w:p>
    <w:p w:rsidR="00670775" w:rsidRPr="00A467F4" w:rsidRDefault="00670775" w:rsidP="00670775">
      <w:pPr>
        <w:pStyle w:val="a3"/>
        <w:spacing w:after="0" w:line="240" w:lineRule="auto"/>
        <w:ind w:left="0"/>
        <w:jc w:val="both"/>
        <w:rPr>
          <w:color w:val="000000" w:themeColor="text1"/>
        </w:rPr>
      </w:pPr>
    </w:p>
    <w:p w:rsidR="00670775" w:rsidRPr="00A467F4" w:rsidRDefault="00670775" w:rsidP="00670775">
      <w:pPr>
        <w:pStyle w:val="a3"/>
        <w:spacing w:after="0" w:line="240" w:lineRule="auto"/>
        <w:ind w:left="0"/>
        <w:jc w:val="both"/>
        <w:rPr>
          <w:color w:val="000000" w:themeColor="text1"/>
        </w:rPr>
      </w:pPr>
      <w:r w:rsidRPr="00A467F4">
        <w:rPr>
          <w:color w:val="000000" w:themeColor="text1"/>
        </w:rPr>
        <w:tab/>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942A31" w:rsidRPr="00A467F4" w:rsidRDefault="00670775" w:rsidP="00670775">
      <w:pPr>
        <w:pStyle w:val="a3"/>
        <w:spacing w:after="0" w:line="240" w:lineRule="auto"/>
        <w:ind w:left="0"/>
        <w:jc w:val="both"/>
        <w:rPr>
          <w:color w:val="000000" w:themeColor="text1"/>
        </w:rPr>
      </w:pPr>
      <w:r w:rsidRPr="00A467F4">
        <w:rPr>
          <w:color w:val="000000" w:themeColor="text1"/>
        </w:rPr>
        <w:tab/>
        <w:t xml:space="preserve">1.3. </w:t>
      </w:r>
      <w:r w:rsidR="00942A31" w:rsidRPr="00A467F4">
        <w:rPr>
          <w:color w:val="000000" w:themeColor="text1"/>
        </w:rPr>
        <w:t xml:space="preserve">Пункт 3.2.3 Административного регламента изложить в следующей редакции: </w:t>
      </w:r>
    </w:p>
    <w:p w:rsidR="00A92347" w:rsidRDefault="00942A31" w:rsidP="00670775">
      <w:pPr>
        <w:pStyle w:val="a3"/>
        <w:spacing w:after="0" w:line="240" w:lineRule="auto"/>
        <w:ind w:left="0"/>
        <w:jc w:val="both"/>
        <w:rPr>
          <w:color w:val="000000" w:themeColor="text1"/>
        </w:rPr>
      </w:pPr>
      <w:r w:rsidRPr="00A467F4">
        <w:rPr>
          <w:color w:val="000000" w:themeColor="text1"/>
        </w:rPr>
        <w:tab/>
        <w:t xml:space="preserve">«3.2.3. </w:t>
      </w:r>
      <w:r w:rsidR="006E037C">
        <w:rPr>
          <w:color w:val="000000" w:themeColor="text1"/>
        </w:rPr>
        <w:t xml:space="preserve">В случае если заявление и прилагаемые документы представляются заявителем (представителем заявителя) в Администрацию поселения лично, </w:t>
      </w:r>
      <w:r w:rsidR="006E037C" w:rsidRPr="00A92347">
        <w:rPr>
          <w:color w:val="000000" w:themeColor="text1"/>
        </w:rPr>
        <w:t>должностное лицо</w:t>
      </w:r>
      <w:r w:rsidR="00A92347" w:rsidRPr="00A92347">
        <w:rPr>
          <w:color w:val="000000" w:themeColor="text1"/>
        </w:rPr>
        <w:t xml:space="preserve">, ответственное </w:t>
      </w:r>
      <w:r w:rsidR="00A92347">
        <w:rPr>
          <w:color w:val="000000" w:themeColor="text1"/>
        </w:rPr>
        <w:t xml:space="preserve">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 </w:t>
      </w:r>
    </w:p>
    <w:p w:rsidR="00A92347" w:rsidRDefault="00A92347" w:rsidP="00A92347">
      <w:pPr>
        <w:pStyle w:val="a3"/>
        <w:spacing w:after="0" w:line="240" w:lineRule="auto"/>
        <w:ind w:left="0" w:firstLine="708"/>
        <w:jc w:val="both"/>
        <w:rPr>
          <w:color w:val="000000" w:themeColor="text1"/>
        </w:rPr>
      </w:pPr>
      <w:r>
        <w:rPr>
          <w:color w:val="000000" w:themeColor="text1"/>
        </w:rPr>
        <w:t xml:space="preserve">В случае, если заявление и прилагаемые документы представлены в Администрацию поселения посредством почтового отправления или представлены </w:t>
      </w:r>
      <w:proofErr w:type="gramStart"/>
      <w:r>
        <w:rPr>
          <w:color w:val="000000" w:themeColor="text1"/>
        </w:rPr>
        <w:lastRenderedPageBreak/>
        <w:t>заявителем  (</w:t>
      </w:r>
      <w:proofErr w:type="gramEnd"/>
      <w:r>
        <w:rPr>
          <w:color w:val="000000" w:themeColor="text1"/>
        </w:rPr>
        <w:t>представителем заявителя) лично через МФЦ, расписка в получении таких заявления и документов направляется Администрацией поселения по указанному в заявлении почтовому адресу в течение рабочего дня, следующего за днем получения Администрацией поселения документов.</w:t>
      </w:r>
    </w:p>
    <w:p w:rsidR="000540DF" w:rsidRDefault="00A92347" w:rsidP="00A92347">
      <w:pPr>
        <w:pStyle w:val="a3"/>
        <w:spacing w:after="0" w:line="240" w:lineRule="auto"/>
        <w:ind w:left="0" w:firstLine="708"/>
        <w:jc w:val="both"/>
        <w:rPr>
          <w:color w:val="000000" w:themeColor="text1"/>
        </w:rPr>
      </w:pPr>
      <w:r>
        <w:rPr>
          <w:color w:val="000000" w:themeColor="text1"/>
        </w:rPr>
        <w:t>Получение заявления и прилагаемых документов, представляемых в форме электронных документов</w:t>
      </w:r>
      <w:r w:rsidR="000540DF">
        <w:rPr>
          <w:color w:val="000000" w:themeColor="text1"/>
        </w:rPr>
        <w:t>, подтверждается Администрацией поселения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а также перечень наименований файлов, представленных в форме электронных документов, с указанием их объема.</w:t>
      </w:r>
    </w:p>
    <w:p w:rsidR="000540DF" w:rsidRDefault="00A92347" w:rsidP="00A92347">
      <w:pPr>
        <w:pStyle w:val="a3"/>
        <w:spacing w:after="0" w:line="240" w:lineRule="auto"/>
        <w:ind w:left="0" w:firstLine="708"/>
        <w:jc w:val="both"/>
        <w:rPr>
          <w:color w:val="000000" w:themeColor="text1"/>
        </w:rPr>
      </w:pPr>
      <w:r>
        <w:rPr>
          <w:color w:val="000000" w:themeColor="text1"/>
        </w:rPr>
        <w:t xml:space="preserve">  </w:t>
      </w:r>
      <w:r w:rsidR="00942A31" w:rsidRPr="00A92347">
        <w:rPr>
          <w:color w:val="000000" w:themeColor="text1"/>
        </w:rPr>
        <w:t>Сообщение</w:t>
      </w:r>
      <w:r w:rsidR="00942A31" w:rsidRPr="00A467F4">
        <w:rPr>
          <w:color w:val="000000" w:themeColor="text1"/>
        </w:rPr>
        <w:t xml:space="preserve"> о получении заявления и документов, указанных в пунктах 2.7.1 и 2.7.4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Портале области или федеральной информационной адресной системе в случае представления заявления и документов соответственно через Единый портал, Портал области или портал адресной системы.</w:t>
      </w:r>
    </w:p>
    <w:p w:rsidR="00942A31" w:rsidRPr="00A467F4" w:rsidRDefault="000540DF" w:rsidP="00A92347">
      <w:pPr>
        <w:pStyle w:val="a3"/>
        <w:spacing w:after="0" w:line="240" w:lineRule="auto"/>
        <w:ind w:left="0" w:firstLine="708"/>
        <w:jc w:val="both"/>
        <w:rPr>
          <w:color w:val="000000" w:themeColor="text1"/>
        </w:rPr>
      </w:pPr>
      <w:r>
        <w:rPr>
          <w:color w:val="000000" w:themeColor="text1"/>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Администрацию поселения.</w:t>
      </w:r>
      <w:r w:rsidR="00942A31" w:rsidRPr="00A467F4">
        <w:rPr>
          <w:color w:val="000000" w:themeColor="text1"/>
        </w:rPr>
        <w:t>».</w:t>
      </w:r>
    </w:p>
    <w:p w:rsidR="00942A31" w:rsidRPr="00A467F4" w:rsidRDefault="00942A31" w:rsidP="00670775">
      <w:pPr>
        <w:pStyle w:val="a3"/>
        <w:spacing w:after="0" w:line="240" w:lineRule="auto"/>
        <w:ind w:left="0"/>
        <w:jc w:val="both"/>
        <w:rPr>
          <w:color w:val="000000" w:themeColor="text1"/>
        </w:rPr>
      </w:pPr>
      <w:r w:rsidRPr="00A467F4">
        <w:rPr>
          <w:color w:val="000000" w:themeColor="text1"/>
        </w:rPr>
        <w:tab/>
        <w:t>1.4. В абзаце втором пункта 3.3.2 Административного регламента слово «государственной» заменить словом «муниципальной».</w:t>
      </w:r>
    </w:p>
    <w:p w:rsidR="000540DF" w:rsidRDefault="00942A31" w:rsidP="00670775">
      <w:pPr>
        <w:pStyle w:val="a3"/>
        <w:spacing w:after="0" w:line="240" w:lineRule="auto"/>
        <w:ind w:left="0"/>
        <w:jc w:val="both"/>
        <w:rPr>
          <w:color w:val="000000" w:themeColor="text1"/>
        </w:rPr>
      </w:pPr>
      <w:r w:rsidRPr="00A467F4">
        <w:rPr>
          <w:color w:val="000000" w:themeColor="text1"/>
        </w:rPr>
        <w:tab/>
        <w:t xml:space="preserve">1.5. </w:t>
      </w:r>
      <w:r w:rsidR="000540DF" w:rsidRPr="000540DF">
        <w:rPr>
          <w:color w:val="000000" w:themeColor="text1"/>
        </w:rPr>
        <w:t> Пункт 3.3.3 административного регламента изложить в новой редакции:</w:t>
      </w:r>
      <w:r w:rsidR="000540DF" w:rsidRPr="000540DF">
        <w:rPr>
          <w:color w:val="000000" w:themeColor="text1"/>
        </w:rPr>
        <w:b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r w:rsidR="000540DF" w:rsidRPr="000540DF">
        <w:rPr>
          <w:color w:val="000000" w:themeColor="text1"/>
        </w:rPr>
        <w:br/>
        <w:t>подготавливает уведомление об отказе в принятии заявления и прилагаемых документов с указанием причин их возврата за подписью Главы поселения;</w:t>
      </w:r>
      <w:r w:rsidR="000540DF" w:rsidRPr="000540DF">
        <w:rPr>
          <w:color w:val="000000" w:themeColor="text1"/>
        </w:rPr>
        <w:br/>
        <w:t>направляет заявителю указанное уведомление в электронной форме, подписанное усиленной квалифицированной электронной подписью Главы поселения, по адресу электронной почты заявителя или в личный кабинет заявителя (представителя заявителя) в Едином портале, Портале области или портале адресной системы.</w:t>
      </w:r>
      <w:r w:rsidR="000540DF" w:rsidRPr="000540DF">
        <w:rPr>
          <w:color w:val="000000" w:themeColor="text1"/>
        </w:rPr>
        <w:b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F74FD" w:rsidRPr="00C3683E" w:rsidRDefault="00BF74FD" w:rsidP="00670775">
      <w:pPr>
        <w:pStyle w:val="a3"/>
        <w:spacing w:after="0" w:line="240" w:lineRule="auto"/>
        <w:ind w:left="0"/>
        <w:jc w:val="both"/>
        <w:rPr>
          <w:color w:val="000000" w:themeColor="text1"/>
        </w:rPr>
      </w:pPr>
      <w:r w:rsidRPr="00A467F4">
        <w:rPr>
          <w:color w:val="000000" w:themeColor="text1"/>
        </w:rPr>
        <w:tab/>
      </w:r>
      <w:r w:rsidRPr="00C3683E">
        <w:rPr>
          <w:color w:val="000000" w:themeColor="text1"/>
        </w:rPr>
        <w:t>1.6. Пункт 3.3.4 Административного регламента изложить в следующей редакции:</w:t>
      </w:r>
    </w:p>
    <w:p w:rsidR="000540DF" w:rsidRDefault="00BF74FD" w:rsidP="004C06E4">
      <w:pPr>
        <w:pStyle w:val="a3"/>
        <w:spacing w:after="0" w:line="240" w:lineRule="auto"/>
        <w:ind w:left="0"/>
        <w:jc w:val="both"/>
        <w:rPr>
          <w:color w:val="000000" w:themeColor="text1"/>
        </w:rPr>
      </w:pPr>
      <w:r w:rsidRPr="00C3683E">
        <w:rPr>
          <w:color w:val="000000" w:themeColor="text1"/>
        </w:rPr>
        <w:tab/>
      </w:r>
      <w:r w:rsidR="000540DF" w:rsidRPr="000540DF">
        <w:rPr>
          <w:color w:val="000000" w:themeColor="text1"/>
        </w:rPr>
        <w:t>«3.3.4. В случае если заявитель по своему усмотрению не предоставил документы, указанные в пункте 2.7.4 настоящего Административного регламента, должностное лицо, ответственное за предоставление муниципальной услуги, в течение 2 рабочих дней со дня получения заявления и прилагаемых документов обеспечивает направление межведомственных запросов в органы государственной власти, иные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указанные в пункте 2.7.4 настоящего Административного регламента.».</w:t>
      </w:r>
    </w:p>
    <w:p w:rsidR="004C06E4" w:rsidRPr="00C3683E" w:rsidRDefault="004C06E4" w:rsidP="004C06E4">
      <w:pPr>
        <w:pStyle w:val="a3"/>
        <w:spacing w:after="0" w:line="240" w:lineRule="auto"/>
        <w:ind w:left="0"/>
        <w:jc w:val="both"/>
        <w:rPr>
          <w:color w:val="000000" w:themeColor="text1"/>
        </w:rPr>
      </w:pPr>
      <w:r w:rsidRPr="00C3683E">
        <w:rPr>
          <w:color w:val="000000" w:themeColor="text1"/>
        </w:rPr>
        <w:lastRenderedPageBreak/>
        <w:tab/>
        <w:t>1.7. Пункт 3.3.5 Административного регламента изложить в следующей редакции:</w:t>
      </w:r>
    </w:p>
    <w:p w:rsidR="004C06E4" w:rsidRPr="00C3683E" w:rsidRDefault="004C06E4" w:rsidP="004C06E4">
      <w:pPr>
        <w:pStyle w:val="a3"/>
        <w:spacing w:after="0" w:line="240" w:lineRule="auto"/>
        <w:ind w:left="0"/>
        <w:jc w:val="both"/>
        <w:rPr>
          <w:color w:val="000000" w:themeColor="text1"/>
        </w:rPr>
      </w:pPr>
      <w:r w:rsidRPr="00C3683E">
        <w:rPr>
          <w:color w:val="000000" w:themeColor="text1"/>
        </w:rPr>
        <w:tab/>
        <w:t xml:space="preserve">«3.3.5. Должностное лицо, ответственное за предоставление муниципальной услуги, в течение 8 рабочих дней со дня поступления заявления </w:t>
      </w:r>
      <w:r w:rsidR="009612FD">
        <w:rPr>
          <w:color w:val="000000" w:themeColor="text1"/>
        </w:rPr>
        <w:t>и прилагаемых документов в</w:t>
      </w:r>
      <w:r w:rsidRPr="00C3683E">
        <w:rPr>
          <w:color w:val="000000" w:themeColor="text1"/>
        </w:rPr>
        <w:t xml:space="preserve"> Администрацию поселения: </w:t>
      </w:r>
    </w:p>
    <w:p w:rsidR="004C06E4" w:rsidRPr="00C3683E" w:rsidRDefault="004C06E4" w:rsidP="004C06E4">
      <w:pPr>
        <w:pStyle w:val="a3"/>
        <w:spacing w:after="0" w:line="240" w:lineRule="auto"/>
        <w:ind w:left="0"/>
        <w:jc w:val="both"/>
        <w:rPr>
          <w:color w:val="000000" w:themeColor="text1"/>
        </w:rPr>
      </w:pPr>
      <w:r w:rsidRPr="00C3683E">
        <w:rPr>
          <w:color w:val="000000" w:themeColor="text1"/>
        </w:rPr>
        <w:tab/>
        <w:t>а) проверяет заявление и поступившие документы на наличие оснований для отказа в присвоении или аннулировании адреса и:</w:t>
      </w:r>
    </w:p>
    <w:p w:rsidR="00B562D5" w:rsidRPr="00C3683E" w:rsidRDefault="004C06E4" w:rsidP="004C06E4">
      <w:pPr>
        <w:pStyle w:val="a3"/>
        <w:spacing w:after="0" w:line="240" w:lineRule="auto"/>
        <w:ind w:left="0"/>
        <w:jc w:val="both"/>
        <w:rPr>
          <w:color w:val="000000" w:themeColor="text1"/>
        </w:rPr>
      </w:pPr>
      <w:r w:rsidRPr="00C3683E">
        <w:rPr>
          <w:color w:val="000000" w:themeColor="text1"/>
        </w:rPr>
        <w:tab/>
        <w:t xml:space="preserve">в случае наличия оснований для отказа в присвоении объекту адресации адреса или аннулировании объекту адресации адреса, указанных в пункте </w:t>
      </w:r>
      <w:r w:rsidR="009612FD">
        <w:rPr>
          <w:color w:val="000000" w:themeColor="text1"/>
        </w:rPr>
        <w:t>2.</w:t>
      </w:r>
      <w:r w:rsidRPr="00C3683E">
        <w:rPr>
          <w:color w:val="000000" w:themeColor="text1"/>
        </w:rPr>
        <w:t>9.2</w:t>
      </w:r>
      <w:r w:rsidR="009612FD">
        <w:rPr>
          <w:color w:val="000000" w:themeColor="text1"/>
        </w:rPr>
        <w:t>.</w:t>
      </w:r>
      <w:r w:rsidRPr="00C3683E">
        <w:rPr>
          <w:color w:val="000000" w:themeColor="text1"/>
        </w:rPr>
        <w:t xml:space="preserve"> </w:t>
      </w:r>
      <w:r w:rsidR="00B562D5" w:rsidRPr="00C3683E">
        <w:rPr>
          <w:color w:val="000000" w:themeColor="text1"/>
        </w:rPr>
        <w:t>настоящего Административного регламента, подготавливает решение об отказе присвоении объекту адреса или аннулировании объекту адресации адреса;</w:t>
      </w:r>
    </w:p>
    <w:p w:rsidR="00B562D5" w:rsidRPr="00C3683E" w:rsidRDefault="00B562D5" w:rsidP="004C06E4">
      <w:pPr>
        <w:pStyle w:val="a3"/>
        <w:spacing w:after="0" w:line="240" w:lineRule="auto"/>
        <w:ind w:left="0"/>
        <w:jc w:val="both"/>
        <w:rPr>
          <w:color w:val="000000" w:themeColor="text1"/>
        </w:rPr>
      </w:pPr>
      <w:r w:rsidRPr="00C3683E">
        <w:rPr>
          <w:color w:val="000000" w:themeColor="text1"/>
        </w:rPr>
        <w:tab/>
        <w:t>в случае отсутствия оснований для отказа в присвоении объекту адресации адреса или аннулировании объекту адресации адреса, указанных в пункте 2.9.2 настоящего административного регламента, подготавливает решение о присвоении объекту адресации адреса или аннулирование объекту адресации адреса;</w:t>
      </w:r>
    </w:p>
    <w:p w:rsidR="00B562D5" w:rsidRPr="00C3683E" w:rsidRDefault="00B562D5" w:rsidP="004C06E4">
      <w:pPr>
        <w:pStyle w:val="a3"/>
        <w:spacing w:after="0" w:line="240" w:lineRule="auto"/>
        <w:ind w:left="0"/>
        <w:jc w:val="both"/>
        <w:rPr>
          <w:color w:val="000000" w:themeColor="text1"/>
        </w:rPr>
      </w:pPr>
      <w:r w:rsidRPr="00C3683E">
        <w:rPr>
          <w:color w:val="000000" w:themeColor="text1"/>
        </w:rPr>
        <w:tab/>
        <w:t xml:space="preserve">б) передает проект постановления о присвоении адреса или аннулировании </w:t>
      </w:r>
      <w:proofErr w:type="gramStart"/>
      <w:r w:rsidRPr="00C3683E">
        <w:rPr>
          <w:color w:val="000000" w:themeColor="text1"/>
        </w:rPr>
        <w:t>адреса</w:t>
      </w:r>
      <w:proofErr w:type="gramEnd"/>
      <w:r w:rsidRPr="00C3683E">
        <w:rPr>
          <w:color w:val="000000" w:themeColor="text1"/>
        </w:rPr>
        <w:t xml:space="preserve"> или проект мотивированного отказа в предоставлении муниципальной услуги Главе поселения. </w:t>
      </w:r>
    </w:p>
    <w:p w:rsidR="004C06E4" w:rsidRPr="00C3683E" w:rsidRDefault="00B562D5" w:rsidP="004C06E4">
      <w:pPr>
        <w:pStyle w:val="a3"/>
        <w:spacing w:after="0" w:line="240" w:lineRule="auto"/>
        <w:ind w:left="0"/>
        <w:jc w:val="both"/>
        <w:rPr>
          <w:color w:val="000000" w:themeColor="text1"/>
        </w:rPr>
      </w:pPr>
      <w:r w:rsidRPr="00C3683E">
        <w:rPr>
          <w:color w:val="000000" w:themeColor="text1"/>
        </w:rPr>
        <w:tab/>
        <w:t>Глава поселения подписывает постановление Администрации поселения или отказ не позднее 2 рабочих дней со дня его передачи на подпись.</w:t>
      </w:r>
      <w:r w:rsidR="004C06E4" w:rsidRPr="00C3683E">
        <w:rPr>
          <w:color w:val="000000" w:themeColor="text1"/>
        </w:rPr>
        <w:t>»</w:t>
      </w:r>
      <w:r w:rsidRPr="00C3683E">
        <w:rPr>
          <w:color w:val="000000" w:themeColor="text1"/>
        </w:rPr>
        <w:t>.</w:t>
      </w:r>
    </w:p>
    <w:p w:rsidR="00B562D5" w:rsidRPr="00C3683E" w:rsidRDefault="00B562D5" w:rsidP="004C06E4">
      <w:pPr>
        <w:pStyle w:val="a3"/>
        <w:spacing w:after="0" w:line="240" w:lineRule="auto"/>
        <w:ind w:left="0"/>
        <w:jc w:val="both"/>
        <w:rPr>
          <w:color w:val="000000" w:themeColor="text1"/>
        </w:rPr>
      </w:pPr>
      <w:r w:rsidRPr="00C3683E">
        <w:rPr>
          <w:color w:val="000000" w:themeColor="text1"/>
        </w:rPr>
        <w:tab/>
        <w:t>1.8. Пункт 3.3.6 Административного регламента изложить в следующей редакции:</w:t>
      </w:r>
    </w:p>
    <w:p w:rsidR="004C06E4" w:rsidRPr="00C3683E" w:rsidRDefault="00B562D5" w:rsidP="00670775">
      <w:pPr>
        <w:pStyle w:val="a3"/>
        <w:spacing w:after="0" w:line="240" w:lineRule="auto"/>
        <w:ind w:left="0"/>
        <w:jc w:val="both"/>
        <w:rPr>
          <w:color w:val="000000" w:themeColor="text1"/>
        </w:rPr>
      </w:pPr>
      <w:r w:rsidRPr="00C3683E">
        <w:rPr>
          <w:color w:val="000000" w:themeColor="text1"/>
        </w:rPr>
        <w:tab/>
        <w:t xml:space="preserve">«3.3.6. Срок выполнения административной процедуры – не более чем 10 рабочих дней со дня поступления заявления и прилагаемых документов в Администрацию поселения.». </w:t>
      </w:r>
    </w:p>
    <w:p w:rsidR="00B562D5" w:rsidRPr="00C3683E" w:rsidRDefault="00B562D5" w:rsidP="00670775">
      <w:pPr>
        <w:pStyle w:val="a3"/>
        <w:spacing w:after="0" w:line="240" w:lineRule="auto"/>
        <w:ind w:left="0"/>
        <w:jc w:val="both"/>
        <w:rPr>
          <w:color w:val="000000" w:themeColor="text1"/>
        </w:rPr>
      </w:pPr>
      <w:r w:rsidRPr="00C3683E">
        <w:rPr>
          <w:color w:val="000000" w:themeColor="text1"/>
        </w:rPr>
        <w:tab/>
        <w:t>1.9. Пункт 3.3.7 Административного регламента изложить в следующей редакции:</w:t>
      </w:r>
    </w:p>
    <w:p w:rsidR="00603416" w:rsidRDefault="00B562D5" w:rsidP="00603416">
      <w:pPr>
        <w:pStyle w:val="a3"/>
        <w:spacing w:after="0" w:line="240" w:lineRule="auto"/>
        <w:ind w:left="0"/>
        <w:jc w:val="both"/>
        <w:rPr>
          <w:color w:val="000000" w:themeColor="text1"/>
        </w:rPr>
      </w:pPr>
      <w:r w:rsidRPr="00C3683E">
        <w:rPr>
          <w:color w:val="000000" w:themeColor="text1"/>
        </w:rPr>
        <w:tab/>
        <w:t>«3.3.7.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объекту адресации адреса, указанных в пункте 2.9.2 настоящего Административного</w:t>
      </w:r>
      <w:r w:rsidR="00603416" w:rsidRPr="00C3683E">
        <w:rPr>
          <w:color w:val="000000" w:themeColor="text1"/>
        </w:rPr>
        <w:t xml:space="preserve"> регламента.</w:t>
      </w:r>
      <w:r w:rsidRPr="00C3683E">
        <w:rPr>
          <w:color w:val="000000" w:themeColor="text1"/>
        </w:rPr>
        <w:t>»</w:t>
      </w:r>
      <w:r w:rsidR="009612FD">
        <w:rPr>
          <w:color w:val="000000" w:themeColor="text1"/>
        </w:rPr>
        <w:t>.</w:t>
      </w:r>
    </w:p>
    <w:p w:rsidR="009612FD" w:rsidRPr="00A467F4" w:rsidRDefault="009612FD" w:rsidP="00603416">
      <w:pPr>
        <w:pStyle w:val="a3"/>
        <w:spacing w:after="0" w:line="240" w:lineRule="auto"/>
        <w:ind w:left="0"/>
        <w:jc w:val="both"/>
        <w:rPr>
          <w:color w:val="000000" w:themeColor="text1"/>
        </w:rPr>
      </w:pPr>
      <w:r>
        <w:rPr>
          <w:color w:val="000000" w:themeColor="text1"/>
        </w:rPr>
        <w:tab/>
        <w:t xml:space="preserve">1.10. </w:t>
      </w:r>
      <w:r w:rsidRPr="009612FD">
        <w:rPr>
          <w:color w:val="000000" w:themeColor="text1"/>
        </w:rPr>
        <w:t>Пункт 3.4.2 административного регламента изложить в новой редакции:</w:t>
      </w:r>
      <w:r w:rsidRPr="009612FD">
        <w:rPr>
          <w:color w:val="000000" w:themeColor="text1"/>
        </w:rPr>
        <w:br/>
      </w:r>
      <w:r>
        <w:rPr>
          <w:color w:val="000000" w:themeColor="text1"/>
        </w:rPr>
        <w:t xml:space="preserve">           </w:t>
      </w:r>
      <w:r w:rsidRPr="009612FD">
        <w:rPr>
          <w:color w:val="000000" w:themeColor="text1"/>
        </w:rPr>
        <w:t>«3.4.2. Принятое решение направляется должностным лицом, ответственным за предоставление муниципальной услуги, заявителю (представителю заявителя) одним из способов, указанных в заявлении:</w:t>
      </w:r>
      <w:r w:rsidRPr="009612FD">
        <w:rPr>
          <w:color w:val="000000" w:themeColor="text1"/>
        </w:rPr>
        <w:br/>
      </w:r>
      <w:r>
        <w:rPr>
          <w:color w:val="000000" w:themeColor="text1"/>
        </w:rPr>
        <w:t xml:space="preserve">           </w:t>
      </w:r>
      <w:r w:rsidRPr="009612FD">
        <w:rPr>
          <w:color w:val="000000" w:themeColor="text1"/>
        </w:rPr>
        <w:t>в форме электронного документа с использованием информационно-телекоммуникационных сетей общего пользования, в том числе Единого портала, Портала области или портала адресной системы;</w:t>
      </w:r>
      <w:r w:rsidRPr="009612FD">
        <w:rPr>
          <w:color w:val="000000" w:themeColor="text1"/>
        </w:rPr>
        <w:br/>
      </w:r>
      <w:r>
        <w:rPr>
          <w:color w:val="000000" w:themeColor="text1"/>
        </w:rPr>
        <w:t xml:space="preserve">           </w:t>
      </w:r>
      <w:r w:rsidRPr="009612FD">
        <w:rPr>
          <w:color w:val="000000" w:themeColor="text1"/>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r w:rsidRPr="009612FD">
        <w:rPr>
          <w:color w:val="000000" w:themeColor="text1"/>
        </w:rPr>
        <w:br/>
      </w:r>
      <w:r>
        <w:rPr>
          <w:color w:val="000000" w:themeColor="text1"/>
        </w:rPr>
        <w:t xml:space="preserve">           </w:t>
      </w:r>
      <w:r w:rsidRPr="009612FD">
        <w:rPr>
          <w:color w:val="000000" w:themeColor="text1"/>
        </w:rPr>
        <w:t>при наличии в заявлении указания – через МФЦ по месту представления заявления Администрация поселения.».</w:t>
      </w:r>
    </w:p>
    <w:p w:rsidR="00670775" w:rsidRPr="00A467F4" w:rsidRDefault="00603416" w:rsidP="00603416">
      <w:pPr>
        <w:pStyle w:val="a3"/>
        <w:spacing w:after="0" w:line="240" w:lineRule="auto"/>
        <w:ind w:left="0"/>
        <w:jc w:val="both"/>
        <w:rPr>
          <w:color w:val="000000" w:themeColor="text1"/>
        </w:rPr>
      </w:pPr>
      <w:r w:rsidRPr="00A467F4">
        <w:rPr>
          <w:color w:val="000000" w:themeColor="text1"/>
        </w:rPr>
        <w:tab/>
        <w:t>1.1</w:t>
      </w:r>
      <w:r w:rsidR="009612FD">
        <w:rPr>
          <w:color w:val="000000" w:themeColor="text1"/>
        </w:rPr>
        <w:t>1</w:t>
      </w:r>
      <w:r w:rsidRPr="00A467F4">
        <w:rPr>
          <w:color w:val="000000" w:themeColor="text1"/>
        </w:rPr>
        <w:t xml:space="preserve">. </w:t>
      </w:r>
      <w:r w:rsidR="00670775" w:rsidRPr="00A467F4">
        <w:rPr>
          <w:color w:val="000000" w:themeColor="text1"/>
        </w:rPr>
        <w:t xml:space="preserve">Пункт 3.4.3 административного регламента изложить в следующей редакции: </w:t>
      </w:r>
    </w:p>
    <w:p w:rsidR="00670775" w:rsidRPr="00A467F4" w:rsidRDefault="00670775" w:rsidP="00670775">
      <w:pPr>
        <w:pStyle w:val="a3"/>
        <w:spacing w:after="0" w:line="240" w:lineRule="auto"/>
        <w:ind w:left="0"/>
        <w:jc w:val="both"/>
        <w:rPr>
          <w:color w:val="000000" w:themeColor="text1"/>
        </w:rPr>
      </w:pPr>
      <w:r w:rsidRPr="00A467F4">
        <w:rPr>
          <w:color w:val="000000" w:themeColor="text1"/>
        </w:rPr>
        <w:tab/>
        <w:t>«3.4.3. Срок исполнения административной процедуры составляет:</w:t>
      </w:r>
    </w:p>
    <w:p w:rsidR="00670775" w:rsidRPr="00A467F4" w:rsidRDefault="00670775" w:rsidP="00670775">
      <w:pPr>
        <w:pStyle w:val="a3"/>
        <w:spacing w:after="0" w:line="240" w:lineRule="auto"/>
        <w:ind w:left="0"/>
        <w:jc w:val="both"/>
        <w:rPr>
          <w:color w:val="000000" w:themeColor="text1"/>
        </w:rPr>
      </w:pPr>
      <w:r w:rsidRPr="00A467F4">
        <w:rPr>
          <w:color w:val="000000" w:themeColor="text1"/>
        </w:rPr>
        <w:tab/>
        <w:t xml:space="preserve">в форме электронного документа с использованием информационно-телекоммуникационных сетей общего пользования, в том числе Единого портала, </w:t>
      </w:r>
      <w:r w:rsidR="00603416" w:rsidRPr="00C3683E">
        <w:rPr>
          <w:color w:val="000000" w:themeColor="text1"/>
        </w:rPr>
        <w:lastRenderedPageBreak/>
        <w:t>П</w:t>
      </w:r>
      <w:r w:rsidRPr="00C3683E">
        <w:rPr>
          <w:color w:val="000000" w:themeColor="text1"/>
        </w:rPr>
        <w:t xml:space="preserve">ортала </w:t>
      </w:r>
      <w:r w:rsidR="00603416" w:rsidRPr="00C3683E">
        <w:rPr>
          <w:color w:val="000000" w:themeColor="text1"/>
        </w:rPr>
        <w:t>области</w:t>
      </w:r>
      <w:r w:rsidR="00603416" w:rsidRPr="00A467F4">
        <w:rPr>
          <w:color w:val="000000" w:themeColor="text1"/>
        </w:rPr>
        <w:t xml:space="preserve"> </w:t>
      </w:r>
      <w:r w:rsidRPr="00A467F4">
        <w:rPr>
          <w:color w:val="000000" w:themeColor="text1"/>
        </w:rPr>
        <w:t>или портала адресной системы, не позднее одного рабочего дня со дня принятия решения о присвоении объекту адресации адреса или аннулировании его адреса (об отказе в таком присвоении или аннулировании);</w:t>
      </w:r>
    </w:p>
    <w:p w:rsidR="00670775" w:rsidRPr="00A467F4" w:rsidRDefault="00670775" w:rsidP="00670775">
      <w:pPr>
        <w:pStyle w:val="a3"/>
        <w:spacing w:after="0" w:line="240" w:lineRule="auto"/>
        <w:ind w:left="0"/>
        <w:jc w:val="both"/>
        <w:rPr>
          <w:color w:val="000000" w:themeColor="text1"/>
        </w:rPr>
      </w:pPr>
      <w:r w:rsidRPr="00A467F4">
        <w:rPr>
          <w:color w:val="000000" w:themeColor="text1"/>
        </w:rPr>
        <w:tab/>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о присвоении объекту адресации адреса или аннулировании его адреса (об отказе в таком присвоении или аннулировании) посредством почтового отправления по указанному в заявлении почтовому адресу;</w:t>
      </w:r>
    </w:p>
    <w:p w:rsidR="00670775" w:rsidRPr="00A467F4" w:rsidRDefault="00670775" w:rsidP="00670775">
      <w:pPr>
        <w:pStyle w:val="a3"/>
        <w:spacing w:after="0" w:line="240" w:lineRule="auto"/>
        <w:ind w:left="0"/>
        <w:jc w:val="both"/>
        <w:rPr>
          <w:color w:val="000000" w:themeColor="text1"/>
        </w:rPr>
      </w:pPr>
      <w:r w:rsidRPr="00A467F4">
        <w:rPr>
          <w:color w:val="000000" w:themeColor="text1"/>
        </w:rPr>
        <w:tab/>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w:t>
      </w:r>
      <w:r w:rsidR="00603416" w:rsidRPr="00C3683E">
        <w:rPr>
          <w:color w:val="000000" w:themeColor="text1"/>
        </w:rPr>
        <w:t>Администрация поселения</w:t>
      </w:r>
      <w:r w:rsidRPr="00A467F4">
        <w:rPr>
          <w:color w:val="000000" w:themeColor="text1"/>
        </w:rPr>
        <w:t xml:space="preserve"> обеспечивает передачу документа в многофункциональный центр для выдачи заявителю не позднее рабочего дня, следующего </w:t>
      </w:r>
      <w:r w:rsidRPr="00C3683E">
        <w:rPr>
          <w:color w:val="000000" w:themeColor="text1"/>
        </w:rPr>
        <w:t>за днем принятия</w:t>
      </w:r>
      <w:r w:rsidRPr="00A467F4">
        <w:rPr>
          <w:color w:val="000000" w:themeColor="text1"/>
        </w:rPr>
        <w:t xml:space="preserve"> решения о присвоении объекту адресации адреса или аннулировании его адреса (об отказе в таком присвоении или аннулировании).».</w:t>
      </w:r>
    </w:p>
    <w:p w:rsidR="009612FD" w:rsidRDefault="00603416" w:rsidP="00670775">
      <w:pPr>
        <w:pStyle w:val="a3"/>
        <w:spacing w:after="0" w:line="240" w:lineRule="auto"/>
        <w:ind w:left="0"/>
        <w:jc w:val="both"/>
        <w:rPr>
          <w:color w:val="000000" w:themeColor="text1"/>
        </w:rPr>
      </w:pPr>
      <w:r w:rsidRPr="00A467F4">
        <w:rPr>
          <w:color w:val="000000" w:themeColor="text1"/>
        </w:rPr>
        <w:tab/>
      </w:r>
      <w:r w:rsidR="00902A5E" w:rsidRPr="00A467F4">
        <w:rPr>
          <w:color w:val="000000" w:themeColor="text1"/>
        </w:rPr>
        <w:t>1.1</w:t>
      </w:r>
      <w:r w:rsidR="009612FD">
        <w:rPr>
          <w:color w:val="000000" w:themeColor="text1"/>
        </w:rPr>
        <w:t>2</w:t>
      </w:r>
      <w:r w:rsidR="00902A5E" w:rsidRPr="00A467F4">
        <w:rPr>
          <w:color w:val="000000" w:themeColor="text1"/>
        </w:rPr>
        <w:t>. Приложение 1 к административному регламенту изложить в</w:t>
      </w:r>
      <w:r w:rsidR="009612FD">
        <w:rPr>
          <w:color w:val="000000" w:themeColor="text1"/>
        </w:rPr>
        <w:t xml:space="preserve"> новой редакции согласно приложению 1 к настоящему постановлению.</w:t>
      </w:r>
    </w:p>
    <w:p w:rsidR="009612FD" w:rsidRDefault="009612FD" w:rsidP="009612FD">
      <w:pPr>
        <w:pStyle w:val="a3"/>
        <w:spacing w:after="0" w:line="240" w:lineRule="auto"/>
        <w:ind w:left="0" w:firstLine="708"/>
        <w:jc w:val="both"/>
        <w:rPr>
          <w:color w:val="000000" w:themeColor="text1"/>
        </w:rPr>
      </w:pPr>
      <w:r>
        <w:rPr>
          <w:color w:val="000000" w:themeColor="text1"/>
        </w:rPr>
        <w:t>1.13.</w:t>
      </w:r>
      <w:r w:rsidRPr="009612FD">
        <w:rPr>
          <w:color w:val="000000" w:themeColor="text1"/>
        </w:rPr>
        <w:t xml:space="preserve"> Приложение </w:t>
      </w:r>
      <w:r>
        <w:rPr>
          <w:color w:val="000000" w:themeColor="text1"/>
        </w:rPr>
        <w:t>2</w:t>
      </w:r>
      <w:r w:rsidRPr="009612FD">
        <w:rPr>
          <w:color w:val="000000" w:themeColor="text1"/>
        </w:rPr>
        <w:t xml:space="preserve"> к административному регламенту изложить в новой редакции согласно приложению </w:t>
      </w:r>
      <w:r>
        <w:rPr>
          <w:color w:val="000000" w:themeColor="text1"/>
        </w:rPr>
        <w:t>2</w:t>
      </w:r>
      <w:r w:rsidRPr="009612FD">
        <w:rPr>
          <w:color w:val="000000" w:themeColor="text1"/>
        </w:rPr>
        <w:t xml:space="preserve"> к настоящему постановлению.</w:t>
      </w:r>
    </w:p>
    <w:p w:rsidR="009612FD" w:rsidRPr="009612FD" w:rsidRDefault="009612FD" w:rsidP="009612FD">
      <w:pPr>
        <w:ind w:firstLine="708"/>
        <w:jc w:val="both"/>
        <w:rPr>
          <w:color w:val="000000" w:themeColor="text1"/>
        </w:rPr>
      </w:pPr>
      <w:r w:rsidRPr="009612FD">
        <w:rPr>
          <w:color w:val="000000" w:themeColor="text1"/>
        </w:rPr>
        <w:t>2.</w:t>
      </w:r>
      <w:r w:rsidRPr="009612FD">
        <w:rPr>
          <w:color w:val="000000" w:themeColor="text1"/>
        </w:rPr>
        <w:tab/>
        <w:t>Настоящее постановление подлежит опубликованию в</w:t>
      </w:r>
      <w:r>
        <w:rPr>
          <w:color w:val="000000" w:themeColor="text1"/>
        </w:rPr>
        <w:t xml:space="preserve"> </w:t>
      </w:r>
      <w:r w:rsidRPr="009612FD">
        <w:rPr>
          <w:color w:val="000000" w:themeColor="text1"/>
        </w:rPr>
        <w:t xml:space="preserve">«Информационном вестнике </w:t>
      </w:r>
      <w:proofErr w:type="spellStart"/>
      <w:r w:rsidRPr="009612FD">
        <w:rPr>
          <w:color w:val="000000" w:themeColor="text1"/>
        </w:rPr>
        <w:t>Малечкинского</w:t>
      </w:r>
      <w:proofErr w:type="spellEnd"/>
      <w:r w:rsidRPr="009612FD">
        <w:rPr>
          <w:color w:val="000000" w:themeColor="text1"/>
        </w:rPr>
        <w:t xml:space="preserve"> сельского поселения» и размещению на официальном сайте Череповецкого муниципального района в информационно-телекоммуникационной сети «Интернет».</w:t>
      </w:r>
    </w:p>
    <w:p w:rsidR="009612FD" w:rsidRPr="009612FD" w:rsidRDefault="009612FD" w:rsidP="009612FD">
      <w:pPr>
        <w:pStyle w:val="a3"/>
        <w:ind w:firstLine="708"/>
        <w:rPr>
          <w:color w:val="000000" w:themeColor="text1"/>
        </w:rPr>
      </w:pPr>
    </w:p>
    <w:p w:rsidR="009612FD" w:rsidRPr="009612FD" w:rsidRDefault="009612FD" w:rsidP="009612FD">
      <w:pPr>
        <w:pStyle w:val="a3"/>
        <w:ind w:firstLine="708"/>
        <w:rPr>
          <w:color w:val="000000" w:themeColor="text1"/>
        </w:rPr>
      </w:pPr>
    </w:p>
    <w:p w:rsidR="009612FD" w:rsidRDefault="009612FD" w:rsidP="009612FD">
      <w:pPr>
        <w:spacing w:after="0"/>
        <w:rPr>
          <w:color w:val="000000" w:themeColor="text1"/>
        </w:rPr>
      </w:pPr>
      <w:r w:rsidRPr="009612FD">
        <w:rPr>
          <w:color w:val="000000" w:themeColor="text1"/>
        </w:rPr>
        <w:t xml:space="preserve">Глава </w:t>
      </w:r>
      <w:proofErr w:type="spellStart"/>
      <w:r w:rsidRPr="009612FD">
        <w:rPr>
          <w:color w:val="000000" w:themeColor="text1"/>
        </w:rPr>
        <w:t>Малечкинского</w:t>
      </w:r>
      <w:proofErr w:type="spellEnd"/>
    </w:p>
    <w:p w:rsidR="009612FD" w:rsidRPr="009612FD" w:rsidRDefault="009612FD" w:rsidP="009612FD">
      <w:pPr>
        <w:spacing w:after="0"/>
        <w:rPr>
          <w:color w:val="000000" w:themeColor="text1"/>
        </w:rPr>
      </w:pPr>
      <w:r w:rsidRPr="009612FD">
        <w:rPr>
          <w:color w:val="000000" w:themeColor="text1"/>
        </w:rPr>
        <w:t xml:space="preserve">сельского поселения                                                  </w:t>
      </w:r>
      <w:proofErr w:type="spellStart"/>
      <w:r w:rsidRPr="009612FD">
        <w:rPr>
          <w:color w:val="000000" w:themeColor="text1"/>
        </w:rPr>
        <w:t>О.В.Муравьева</w:t>
      </w:r>
      <w:proofErr w:type="spellEnd"/>
      <w:r w:rsidRPr="009612FD">
        <w:rPr>
          <w:color w:val="000000" w:themeColor="text1"/>
        </w:rPr>
        <w:tab/>
      </w:r>
    </w:p>
    <w:p w:rsidR="00603416" w:rsidRPr="00A467F4" w:rsidRDefault="00603416" w:rsidP="009612FD">
      <w:pPr>
        <w:pStyle w:val="a3"/>
        <w:spacing w:after="0" w:line="240" w:lineRule="auto"/>
        <w:ind w:left="0" w:firstLine="708"/>
        <w:jc w:val="both"/>
        <w:rPr>
          <w:color w:val="000000" w:themeColor="text1"/>
        </w:rPr>
      </w:pPr>
    </w:p>
    <w:p w:rsidR="009612FD" w:rsidRDefault="00902A5E" w:rsidP="00340869">
      <w:pPr>
        <w:pStyle w:val="ConsPlusTitle"/>
        <w:jc w:val="right"/>
        <w:rPr>
          <w:rFonts w:ascii="Times New Roman" w:hAnsi="Times New Roman" w:cs="Times New Roman"/>
          <w:color w:val="000000" w:themeColor="text1"/>
          <w:sz w:val="26"/>
          <w:szCs w:val="26"/>
        </w:rPr>
      </w:pPr>
      <w:r w:rsidRPr="00A467F4">
        <w:rPr>
          <w:rFonts w:ascii="Times New Roman" w:hAnsi="Times New Roman" w:cs="Times New Roman"/>
          <w:color w:val="000000" w:themeColor="text1"/>
          <w:sz w:val="26"/>
          <w:szCs w:val="26"/>
        </w:rPr>
        <w:tab/>
      </w: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340869">
      <w:pPr>
        <w:pStyle w:val="ConsPlusTitle"/>
        <w:jc w:val="right"/>
        <w:rPr>
          <w:rFonts w:ascii="Times New Roman" w:hAnsi="Times New Roman" w:cs="Times New Roman"/>
          <w:color w:val="000000" w:themeColor="text1"/>
          <w:sz w:val="26"/>
          <w:szCs w:val="26"/>
        </w:rPr>
      </w:pPr>
    </w:p>
    <w:p w:rsidR="009612FD" w:rsidRDefault="009612FD" w:rsidP="009612FD">
      <w:pPr>
        <w:pStyle w:val="ConsPlusTitle"/>
        <w:rPr>
          <w:rFonts w:ascii="Times New Roman" w:hAnsi="Times New Roman" w:cs="Times New Roman"/>
          <w:color w:val="000000" w:themeColor="text1"/>
          <w:sz w:val="26"/>
          <w:szCs w:val="26"/>
        </w:rPr>
      </w:pPr>
    </w:p>
    <w:p w:rsidR="009612FD" w:rsidRDefault="009612FD" w:rsidP="009612FD">
      <w:pPr>
        <w:pStyle w:val="ConsPlusTitle"/>
        <w:rPr>
          <w:rFonts w:ascii="Times New Roman" w:hAnsi="Times New Roman" w:cs="Times New Roman"/>
          <w:color w:val="000000" w:themeColor="text1"/>
          <w:sz w:val="26"/>
          <w:szCs w:val="26"/>
        </w:rPr>
      </w:pPr>
    </w:p>
    <w:p w:rsidR="009612FD" w:rsidRPr="009612FD" w:rsidRDefault="009612FD" w:rsidP="00340869">
      <w:pPr>
        <w:pStyle w:val="ConsPlusTitle"/>
        <w:jc w:val="right"/>
        <w:rPr>
          <w:rFonts w:ascii="Times New Roman" w:hAnsi="Times New Roman" w:cs="Times New Roman"/>
          <w:b w:val="0"/>
          <w:color w:val="000000" w:themeColor="text1"/>
          <w:sz w:val="26"/>
          <w:szCs w:val="26"/>
        </w:rPr>
      </w:pPr>
      <w:r w:rsidRPr="009612FD">
        <w:rPr>
          <w:rFonts w:ascii="Times New Roman" w:hAnsi="Times New Roman" w:cs="Times New Roman"/>
          <w:b w:val="0"/>
          <w:color w:val="000000" w:themeColor="text1"/>
          <w:sz w:val="26"/>
          <w:szCs w:val="26"/>
        </w:rPr>
        <w:lastRenderedPageBreak/>
        <w:t xml:space="preserve">Приложение </w:t>
      </w:r>
    </w:p>
    <w:p w:rsidR="009612FD" w:rsidRDefault="009612FD" w:rsidP="00340869">
      <w:pPr>
        <w:pStyle w:val="ConsPlusTitle"/>
        <w:jc w:val="right"/>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к постановлению Администрации</w:t>
      </w:r>
    </w:p>
    <w:p w:rsidR="009612FD" w:rsidRDefault="009612FD" w:rsidP="00340869">
      <w:pPr>
        <w:pStyle w:val="ConsPlusTitle"/>
        <w:jc w:val="right"/>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 xml:space="preserve"> </w:t>
      </w:r>
      <w:proofErr w:type="spellStart"/>
      <w:r>
        <w:rPr>
          <w:rFonts w:ascii="Times New Roman" w:hAnsi="Times New Roman" w:cs="Times New Roman"/>
          <w:b w:val="0"/>
          <w:color w:val="000000" w:themeColor="text1"/>
          <w:sz w:val="26"/>
          <w:szCs w:val="26"/>
        </w:rPr>
        <w:t>Малечкинского</w:t>
      </w:r>
      <w:proofErr w:type="spellEnd"/>
      <w:r>
        <w:rPr>
          <w:rFonts w:ascii="Times New Roman" w:hAnsi="Times New Roman" w:cs="Times New Roman"/>
          <w:b w:val="0"/>
          <w:color w:val="000000" w:themeColor="text1"/>
          <w:sz w:val="26"/>
          <w:szCs w:val="26"/>
        </w:rPr>
        <w:t xml:space="preserve"> сельского поселения </w:t>
      </w:r>
    </w:p>
    <w:p w:rsidR="009612FD" w:rsidRDefault="009612FD" w:rsidP="00340869">
      <w:pPr>
        <w:pStyle w:val="ConsPlusTitle"/>
        <w:jc w:val="right"/>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от 03.06.2021 № 70</w:t>
      </w:r>
    </w:p>
    <w:p w:rsidR="009612FD" w:rsidRDefault="009612FD" w:rsidP="00340869">
      <w:pPr>
        <w:pStyle w:val="ConsPlusTitle"/>
        <w:jc w:val="right"/>
        <w:rPr>
          <w:rFonts w:ascii="Times New Roman" w:hAnsi="Times New Roman" w:cs="Times New Roman"/>
          <w:color w:val="000000" w:themeColor="text1"/>
          <w:sz w:val="26"/>
          <w:szCs w:val="26"/>
        </w:rPr>
      </w:pPr>
      <w:r>
        <w:rPr>
          <w:rFonts w:ascii="Times New Roman" w:hAnsi="Times New Roman" w:cs="Times New Roman"/>
          <w:b w:val="0"/>
          <w:color w:val="000000" w:themeColor="text1"/>
          <w:sz w:val="26"/>
          <w:szCs w:val="26"/>
        </w:rPr>
        <w:t xml:space="preserve">  </w:t>
      </w:r>
      <w:r>
        <w:rPr>
          <w:rFonts w:ascii="Times New Roman" w:hAnsi="Times New Roman" w:cs="Times New Roman"/>
          <w:color w:val="000000" w:themeColor="text1"/>
          <w:sz w:val="26"/>
          <w:szCs w:val="26"/>
        </w:rPr>
        <w:t xml:space="preserve"> </w:t>
      </w:r>
    </w:p>
    <w:p w:rsidR="00340869" w:rsidRPr="00A467F4" w:rsidRDefault="00340869" w:rsidP="00340869">
      <w:pPr>
        <w:pStyle w:val="ConsPlusTitle"/>
        <w:jc w:val="right"/>
        <w:rPr>
          <w:rFonts w:ascii="Times New Roman" w:hAnsi="Times New Roman" w:cs="Times New Roman"/>
          <w:b w:val="0"/>
          <w:color w:val="000000" w:themeColor="text1"/>
          <w:sz w:val="26"/>
          <w:szCs w:val="26"/>
        </w:rPr>
      </w:pPr>
      <w:r w:rsidRPr="00A467F4">
        <w:rPr>
          <w:rFonts w:ascii="Times New Roman" w:hAnsi="Times New Roman" w:cs="Times New Roman"/>
          <w:color w:val="000000" w:themeColor="text1"/>
          <w:sz w:val="26"/>
          <w:szCs w:val="26"/>
        </w:rPr>
        <w:t>«</w:t>
      </w:r>
      <w:r w:rsidRPr="00A467F4">
        <w:rPr>
          <w:rFonts w:ascii="Times New Roman" w:hAnsi="Times New Roman" w:cs="Times New Roman"/>
          <w:b w:val="0"/>
          <w:color w:val="000000" w:themeColor="text1"/>
          <w:sz w:val="26"/>
          <w:szCs w:val="26"/>
        </w:rPr>
        <w:t xml:space="preserve">Приложение 1 </w:t>
      </w:r>
    </w:p>
    <w:p w:rsidR="00340869" w:rsidRPr="00A467F4" w:rsidRDefault="00340869" w:rsidP="00340869">
      <w:pPr>
        <w:pStyle w:val="ConsPlusTitle"/>
        <w:jc w:val="right"/>
        <w:rPr>
          <w:rFonts w:ascii="Times New Roman" w:hAnsi="Times New Roman" w:cs="Times New Roman"/>
          <w:b w:val="0"/>
          <w:color w:val="000000" w:themeColor="text1"/>
          <w:sz w:val="26"/>
          <w:szCs w:val="26"/>
        </w:rPr>
      </w:pPr>
      <w:r w:rsidRPr="00A467F4">
        <w:rPr>
          <w:rFonts w:ascii="Times New Roman" w:hAnsi="Times New Roman" w:cs="Times New Roman"/>
          <w:b w:val="0"/>
          <w:color w:val="000000" w:themeColor="text1"/>
          <w:sz w:val="26"/>
          <w:szCs w:val="26"/>
        </w:rPr>
        <w:t>к административному регламенту</w:t>
      </w:r>
    </w:p>
    <w:p w:rsidR="00340869" w:rsidRPr="00A467F4" w:rsidRDefault="00340869" w:rsidP="00340869">
      <w:pPr>
        <w:pStyle w:val="ConsPlusTitle"/>
        <w:jc w:val="right"/>
        <w:rPr>
          <w:rFonts w:ascii="Times New Roman" w:hAnsi="Times New Roman" w:cs="Times New Roman"/>
          <w:b w:val="0"/>
          <w:color w:val="000000" w:themeColor="text1"/>
          <w:sz w:val="26"/>
          <w:szCs w:val="26"/>
        </w:rPr>
      </w:pPr>
    </w:p>
    <w:p w:rsidR="00340869" w:rsidRPr="00A467F4" w:rsidRDefault="00340869" w:rsidP="00340869">
      <w:pPr>
        <w:pStyle w:val="ConsPlusTitle"/>
        <w:jc w:val="center"/>
        <w:rPr>
          <w:rFonts w:ascii="Times New Roman" w:hAnsi="Times New Roman" w:cs="Times New Roman"/>
          <w:color w:val="000000" w:themeColor="text1"/>
          <w:sz w:val="26"/>
          <w:szCs w:val="26"/>
        </w:rPr>
      </w:pPr>
      <w:r w:rsidRPr="00A467F4">
        <w:rPr>
          <w:rFonts w:ascii="Times New Roman" w:hAnsi="Times New Roman" w:cs="Times New Roman"/>
          <w:color w:val="000000" w:themeColor="text1"/>
          <w:sz w:val="26"/>
          <w:szCs w:val="26"/>
        </w:rPr>
        <w:tab/>
        <w:t>ФОРМА ЗАЯВЛЕНИЯ</w:t>
      </w:r>
    </w:p>
    <w:p w:rsidR="00340869" w:rsidRPr="00A467F4" w:rsidRDefault="00340869" w:rsidP="00340869">
      <w:pPr>
        <w:pStyle w:val="ConsPlusTitle"/>
        <w:jc w:val="center"/>
        <w:rPr>
          <w:rFonts w:ascii="Times New Roman" w:hAnsi="Times New Roman" w:cs="Times New Roman"/>
          <w:color w:val="000000" w:themeColor="text1"/>
          <w:sz w:val="26"/>
          <w:szCs w:val="26"/>
        </w:rPr>
      </w:pPr>
      <w:r w:rsidRPr="00A467F4">
        <w:rPr>
          <w:rFonts w:ascii="Times New Roman" w:hAnsi="Times New Roman" w:cs="Times New Roman"/>
          <w:color w:val="000000" w:themeColor="text1"/>
          <w:sz w:val="26"/>
          <w:szCs w:val="26"/>
        </w:rPr>
        <w:t>О ПРИСВОЕНИИ ОБЪЕКТУ АДРЕСАЦИИ АДРЕСА ИЛИ АННУЛИРОВАНИИ</w:t>
      </w:r>
    </w:p>
    <w:p w:rsidR="00340869" w:rsidRPr="00A467F4" w:rsidRDefault="00340869" w:rsidP="00340869">
      <w:pPr>
        <w:pStyle w:val="ConsPlusTitle"/>
        <w:jc w:val="center"/>
        <w:rPr>
          <w:rFonts w:ascii="Times New Roman" w:hAnsi="Times New Roman" w:cs="Times New Roman"/>
          <w:color w:val="000000" w:themeColor="text1"/>
          <w:sz w:val="26"/>
          <w:szCs w:val="26"/>
        </w:rPr>
      </w:pPr>
      <w:r w:rsidRPr="00A467F4">
        <w:rPr>
          <w:rFonts w:ascii="Times New Roman" w:hAnsi="Times New Roman" w:cs="Times New Roman"/>
          <w:color w:val="000000" w:themeColor="text1"/>
          <w:sz w:val="26"/>
          <w:szCs w:val="26"/>
        </w:rPr>
        <w:t>ЕГО АДРЕСА</w:t>
      </w:r>
    </w:p>
    <w:p w:rsidR="00340869" w:rsidRPr="00A467F4" w:rsidRDefault="00340869" w:rsidP="00340869">
      <w:pPr>
        <w:autoSpaceDE w:val="0"/>
        <w:autoSpaceDN w:val="0"/>
        <w:adjustRightInd w:val="0"/>
        <w:spacing w:after="0" w:line="240" w:lineRule="auto"/>
        <w:jc w:val="both"/>
        <w:outlineLvl w:val="0"/>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340869" w:rsidRPr="00A467F4">
        <w:tc>
          <w:tcPr>
            <w:tcW w:w="6316" w:type="dxa"/>
            <w:gridSpan w:val="7"/>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331"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5"/>
              <w:jc w:val="both"/>
              <w:rPr>
                <w:color w:val="000000" w:themeColor="text1"/>
              </w:rPr>
            </w:pPr>
            <w:r w:rsidRPr="00A467F4">
              <w:rPr>
                <w:color w:val="000000" w:themeColor="text1"/>
              </w:rPr>
              <w:t>Лист N ___</w:t>
            </w:r>
          </w:p>
        </w:tc>
        <w:tc>
          <w:tcPr>
            <w:tcW w:w="1417"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10"/>
              <w:jc w:val="both"/>
              <w:rPr>
                <w:color w:val="000000" w:themeColor="text1"/>
              </w:rPr>
            </w:pPr>
            <w:r w:rsidRPr="00A467F4">
              <w:rPr>
                <w:color w:val="000000" w:themeColor="text1"/>
              </w:rPr>
              <w:t>Всего листов ___</w:t>
            </w:r>
          </w:p>
        </w:tc>
      </w:tr>
      <w:tr w:rsidR="00340869" w:rsidRPr="00A467F4">
        <w:tc>
          <w:tcPr>
            <w:tcW w:w="9064" w:type="dxa"/>
            <w:gridSpan w:val="11"/>
            <w:tcBorders>
              <w:top w:val="single" w:sz="4" w:space="0" w:color="auto"/>
              <w:bottom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1</w:t>
            </w:r>
          </w:p>
        </w:tc>
        <w:tc>
          <w:tcPr>
            <w:tcW w:w="3864" w:type="dxa"/>
            <w:gridSpan w:val="4"/>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2</w:t>
            </w:r>
          </w:p>
        </w:tc>
        <w:tc>
          <w:tcPr>
            <w:tcW w:w="4118" w:type="dxa"/>
            <w:gridSpan w:val="5"/>
            <w:vMerge w:val="restart"/>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Заявление принято</w:t>
            </w:r>
          </w:p>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регистрационный номер _______________</w:t>
            </w:r>
          </w:p>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количество листов заявления ___________</w:t>
            </w:r>
          </w:p>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количество прилагаемых документов ____,</w:t>
            </w:r>
          </w:p>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в том числе оригиналов ___, копий ____, количество листов в оригиналах ____, копиях ____</w:t>
            </w:r>
          </w:p>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ФИО должностного лица ________________</w:t>
            </w:r>
          </w:p>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подпись должностного лица ____________</w:t>
            </w:r>
          </w:p>
        </w:tc>
      </w:tr>
      <w:tr w:rsidR="00340869" w:rsidRPr="00A467F4">
        <w:trPr>
          <w:trHeight w:val="322"/>
        </w:trPr>
        <w:tc>
          <w:tcPr>
            <w:tcW w:w="550"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vMerge w:val="restart"/>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в</w:t>
            </w:r>
          </w:p>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w:t>
            </w:r>
          </w:p>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(наименование органа местного самоуправления, органа</w:t>
            </w:r>
          </w:p>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_________________________</w:t>
            </w:r>
          </w:p>
        </w:tc>
        <w:tc>
          <w:tcPr>
            <w:tcW w:w="5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p>
        </w:tc>
        <w:tc>
          <w:tcPr>
            <w:tcW w:w="4118" w:type="dxa"/>
            <w:gridSpan w:val="5"/>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p>
        </w:tc>
      </w:tr>
      <w:tr w:rsidR="00340869" w:rsidRPr="00A467F4">
        <w:tc>
          <w:tcPr>
            <w:tcW w:w="550"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5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4118" w:type="dxa"/>
            <w:gridSpan w:val="5"/>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дата "__" ____________ ____ г.</w:t>
            </w:r>
          </w:p>
        </w:tc>
      </w:tr>
      <w:tr w:rsidR="00340869" w:rsidRPr="00A467F4">
        <w:tc>
          <w:tcPr>
            <w:tcW w:w="550"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3.1</w:t>
            </w:r>
          </w:p>
        </w:tc>
        <w:tc>
          <w:tcPr>
            <w:tcW w:w="8514"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Прошу в отношении объекта адресации:</w:t>
            </w:r>
          </w:p>
        </w:tc>
      </w:tr>
      <w:tr w:rsidR="00340869" w:rsidRPr="00A467F4">
        <w:tc>
          <w:tcPr>
            <w:tcW w:w="550"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8514"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Вид:</w:t>
            </w:r>
          </w:p>
        </w:tc>
      </w:tr>
      <w:tr w:rsidR="00340869" w:rsidRPr="00A467F4">
        <w:tc>
          <w:tcPr>
            <w:tcW w:w="550"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437"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503" w:type="dxa"/>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752" w:type="dxa"/>
            <w:gridSpan w:val="4"/>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Машино-место</w:t>
            </w:r>
          </w:p>
        </w:tc>
      </w:tr>
      <w:tr w:rsidR="00340869" w:rsidRPr="00A467F4">
        <w:tc>
          <w:tcPr>
            <w:tcW w:w="550"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4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2503" w:type="dxa"/>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20"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752" w:type="dxa"/>
            <w:gridSpan w:val="4"/>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3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967" w:type="dxa"/>
            <w:gridSpan w:val="2"/>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437"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503" w:type="dxa"/>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752" w:type="dxa"/>
            <w:gridSpan w:val="4"/>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967" w:type="dxa"/>
            <w:gridSpan w:val="2"/>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4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2503" w:type="dxa"/>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20"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752" w:type="dxa"/>
            <w:gridSpan w:val="4"/>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3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967" w:type="dxa"/>
            <w:gridSpan w:val="2"/>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val="restart"/>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3.2</w:t>
            </w:r>
          </w:p>
        </w:tc>
        <w:tc>
          <w:tcPr>
            <w:tcW w:w="8514"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Присвоить адрес</w:t>
            </w: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8514"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В связи с:</w:t>
            </w: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437"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77" w:type="dxa"/>
            <w:gridSpan w:val="9"/>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Образованием земельного участка(</w:t>
            </w:r>
            <w:proofErr w:type="spellStart"/>
            <w:r w:rsidRPr="00A467F4">
              <w:rPr>
                <w:color w:val="000000" w:themeColor="text1"/>
              </w:rPr>
              <w:t>ов</w:t>
            </w:r>
            <w:proofErr w:type="spellEnd"/>
            <w:r w:rsidRPr="00A467F4">
              <w:rPr>
                <w:color w:val="000000" w:themeColor="text1"/>
              </w:rPr>
              <w:t>) из земель, находящихся в государственной или муниципальной собственности</w:t>
            </w: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5"/>
              <w:jc w:val="both"/>
              <w:rPr>
                <w:color w:val="000000" w:themeColor="text1"/>
              </w:rPr>
            </w:pPr>
            <w:r w:rsidRPr="00A467F4">
              <w:rPr>
                <w:color w:val="000000" w:themeColor="text1"/>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465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465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8514"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Образованием земельного участка(</w:t>
            </w:r>
            <w:proofErr w:type="spellStart"/>
            <w:r w:rsidRPr="00A467F4">
              <w:rPr>
                <w:color w:val="000000" w:themeColor="text1"/>
              </w:rPr>
              <w:t>ов</w:t>
            </w:r>
            <w:proofErr w:type="spellEnd"/>
            <w:r w:rsidRPr="00A467F4">
              <w:rPr>
                <w:color w:val="000000" w:themeColor="text1"/>
              </w:rPr>
              <w:t>) путем раздела земельного участка</w:t>
            </w: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5"/>
              <w:jc w:val="both"/>
              <w:rPr>
                <w:color w:val="000000" w:themeColor="text1"/>
              </w:rPr>
            </w:pPr>
            <w:r w:rsidRPr="00A467F4">
              <w:rPr>
                <w:color w:val="000000" w:themeColor="text1"/>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Адрес земельного участка, раздел которого осуществляется</w:t>
            </w: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65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465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437"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77" w:type="dxa"/>
            <w:gridSpan w:val="9"/>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Образованием земельного участка путем объединения земельных участков</w:t>
            </w: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5"/>
              <w:jc w:val="both"/>
              <w:rPr>
                <w:color w:val="000000" w:themeColor="text1"/>
              </w:rPr>
            </w:pPr>
            <w:r w:rsidRPr="00A467F4">
              <w:rPr>
                <w:color w:val="000000" w:themeColor="text1"/>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tcBorders>
              <w:top w:val="single" w:sz="4" w:space="0" w:color="auto"/>
              <w:left w:val="single" w:sz="4" w:space="0" w:color="auto"/>
              <w:bottom w:val="single" w:sz="4" w:space="0" w:color="auto"/>
              <w:right w:val="single" w:sz="4" w:space="0" w:color="auto"/>
            </w:tcBorders>
          </w:tcPr>
          <w:p w:rsidR="00340869" w:rsidRPr="00A467F4" w:rsidRDefault="00340869" w:rsidP="00340869">
            <w:pPr>
              <w:autoSpaceDE w:val="0"/>
              <w:autoSpaceDN w:val="0"/>
              <w:adjustRightInd w:val="0"/>
              <w:spacing w:after="0" w:line="240" w:lineRule="auto"/>
              <w:ind w:firstLine="5"/>
              <w:jc w:val="both"/>
              <w:rPr>
                <w:color w:val="000000" w:themeColor="text1"/>
              </w:rPr>
            </w:pPr>
            <w:r w:rsidRPr="00A467F4">
              <w:rPr>
                <w:color w:val="000000" w:themeColor="text1"/>
              </w:rPr>
              <w:t xml:space="preserve">Кадастровый номер объединяемого земельного участка </w:t>
            </w:r>
          </w:p>
        </w:tc>
        <w:tc>
          <w:tcPr>
            <w:tcW w:w="4650" w:type="dxa"/>
            <w:gridSpan w:val="6"/>
            <w:tcBorders>
              <w:top w:val="single" w:sz="4" w:space="0" w:color="auto"/>
              <w:left w:val="single" w:sz="4" w:space="0" w:color="auto"/>
              <w:bottom w:val="single" w:sz="4" w:space="0" w:color="auto"/>
              <w:right w:val="single" w:sz="4" w:space="0" w:color="auto"/>
            </w:tcBorders>
          </w:tcPr>
          <w:p w:rsidR="00340869" w:rsidRPr="00A467F4" w:rsidRDefault="00340869" w:rsidP="00340869">
            <w:pPr>
              <w:autoSpaceDE w:val="0"/>
              <w:autoSpaceDN w:val="0"/>
              <w:adjustRightInd w:val="0"/>
              <w:spacing w:after="0" w:line="240" w:lineRule="auto"/>
              <w:rPr>
                <w:color w:val="000000" w:themeColor="text1"/>
              </w:rPr>
            </w:pPr>
            <w:r w:rsidRPr="00A467F4">
              <w:rPr>
                <w:color w:val="000000" w:themeColor="text1"/>
              </w:rPr>
              <w:t xml:space="preserve">Адрес объединяемого земельного участка </w:t>
            </w: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65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386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outlineLvl w:val="0"/>
              <w:rPr>
                <w:color w:val="000000" w:themeColor="text1"/>
              </w:rPr>
            </w:pPr>
          </w:p>
        </w:tc>
        <w:tc>
          <w:tcPr>
            <w:tcW w:w="465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bl>
    <w:p w:rsidR="00340869" w:rsidRPr="00A467F4" w:rsidRDefault="00340869" w:rsidP="00340869">
      <w:pPr>
        <w:autoSpaceDE w:val="0"/>
        <w:autoSpaceDN w:val="0"/>
        <w:adjustRightInd w:val="0"/>
        <w:spacing w:after="0" w:line="240" w:lineRule="auto"/>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340869" w:rsidRPr="00A467F4">
        <w:tc>
          <w:tcPr>
            <w:tcW w:w="6316"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331"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5"/>
              <w:jc w:val="both"/>
              <w:rPr>
                <w:color w:val="000000" w:themeColor="text1"/>
              </w:rPr>
            </w:pPr>
            <w:r w:rsidRPr="00A467F4">
              <w:rPr>
                <w:color w:val="000000" w:themeColor="text1"/>
              </w:rPr>
              <w:t>Лист N ___</w:t>
            </w:r>
          </w:p>
        </w:tc>
        <w:tc>
          <w:tcPr>
            <w:tcW w:w="1417"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10"/>
              <w:jc w:val="both"/>
              <w:rPr>
                <w:color w:val="000000" w:themeColor="text1"/>
              </w:rPr>
            </w:pPr>
            <w:r w:rsidRPr="00A467F4">
              <w:rPr>
                <w:color w:val="000000" w:themeColor="text1"/>
              </w:rPr>
              <w:t>Всего листов ___</w:t>
            </w:r>
          </w:p>
        </w:tc>
      </w:tr>
      <w:tr w:rsidR="00340869" w:rsidRPr="00A467F4">
        <w:tc>
          <w:tcPr>
            <w:tcW w:w="9064" w:type="dxa"/>
            <w:gridSpan w:val="6"/>
            <w:tcBorders>
              <w:top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val="restart"/>
            <w:tcBorders>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34"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108"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Образованием земельного участка(</w:t>
            </w:r>
            <w:proofErr w:type="spellStart"/>
            <w:r w:rsidRPr="00A467F4">
              <w:rPr>
                <w:color w:val="000000" w:themeColor="text1"/>
              </w:rPr>
              <w:t>ов</w:t>
            </w:r>
            <w:proofErr w:type="spellEnd"/>
            <w:r w:rsidRPr="00A467F4">
              <w:rPr>
                <w:color w:val="000000" w:themeColor="text1"/>
              </w:rPr>
              <w:t>) путем выдела из земельного участка</w:t>
            </w: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Адрес земельного участка, из которого осуществляется выдел</w:t>
            </w: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4"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108"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Образованием земельного участка(</w:t>
            </w:r>
            <w:proofErr w:type="spellStart"/>
            <w:r w:rsidRPr="00A467F4">
              <w:rPr>
                <w:color w:val="000000" w:themeColor="text1"/>
              </w:rPr>
              <w:t>ов</w:t>
            </w:r>
            <w:proofErr w:type="spellEnd"/>
            <w:r w:rsidRPr="00A467F4">
              <w:rPr>
                <w:color w:val="000000" w:themeColor="text1"/>
              </w:rPr>
              <w:t>) путем перераспределения земельных участков</w:t>
            </w: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Количество земельных участков, которые перераспределяются</w:t>
            </w: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tcBorders>
              <w:top w:val="single" w:sz="4" w:space="0" w:color="auto"/>
              <w:left w:val="single" w:sz="4" w:space="0" w:color="auto"/>
              <w:bottom w:val="single" w:sz="4" w:space="0" w:color="auto"/>
              <w:right w:val="single" w:sz="4" w:space="0" w:color="auto"/>
            </w:tcBorders>
          </w:tcPr>
          <w:p w:rsidR="00340869" w:rsidRPr="00A467F4" w:rsidRDefault="00340869" w:rsidP="00340869">
            <w:pPr>
              <w:autoSpaceDE w:val="0"/>
              <w:autoSpaceDN w:val="0"/>
              <w:adjustRightInd w:val="0"/>
              <w:spacing w:after="0" w:line="240" w:lineRule="auto"/>
              <w:rPr>
                <w:color w:val="000000" w:themeColor="text1"/>
              </w:rPr>
            </w:pPr>
            <w:r w:rsidRPr="00A467F4">
              <w:rPr>
                <w:color w:val="000000" w:themeColor="text1"/>
              </w:rPr>
              <w:t xml:space="preserve">Кадастровый номер земельного участка, который перераспределяется </w:t>
            </w: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rsidP="00340869">
            <w:pPr>
              <w:autoSpaceDE w:val="0"/>
              <w:autoSpaceDN w:val="0"/>
              <w:adjustRightInd w:val="0"/>
              <w:spacing w:after="0" w:line="240" w:lineRule="auto"/>
              <w:rPr>
                <w:color w:val="000000" w:themeColor="text1"/>
              </w:rPr>
            </w:pPr>
            <w:r w:rsidRPr="00A467F4">
              <w:rPr>
                <w:color w:val="000000" w:themeColor="text1"/>
              </w:rPr>
              <w:t xml:space="preserve">Адрес земельного участка, который перераспределяется </w:t>
            </w: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4"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108"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Строительством, реконструкцией здания (строения), сооружения</w:t>
            </w: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Адрес земельного участка, на котором осуществляется строительство (реконструкция)</w:t>
            </w: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4"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108"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9" w:history="1">
              <w:r w:rsidRPr="00A467F4">
                <w:rPr>
                  <w:color w:val="000000" w:themeColor="text1"/>
                </w:rPr>
                <w:t>кодексом</w:t>
              </w:r>
            </w:hyperlink>
            <w:r w:rsidRPr="00A467F4">
              <w:rPr>
                <w:color w:val="000000" w:themeColor="text1"/>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Адрес земельного участка, на котором осуществляется строительство (реконструкция)</w:t>
            </w: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4"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108"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Переводом жилого помещения в нежилое помещение и нежилого помещения в жилое помещение</w:t>
            </w: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Адрес помещения</w:t>
            </w: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22"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850" w:type="dxa"/>
            <w:gridSpan w:val="2"/>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69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bl>
    <w:p w:rsidR="00340869" w:rsidRPr="00A467F4" w:rsidRDefault="00340869" w:rsidP="00340869">
      <w:pPr>
        <w:autoSpaceDE w:val="0"/>
        <w:autoSpaceDN w:val="0"/>
        <w:adjustRightInd w:val="0"/>
        <w:spacing w:after="0" w:line="240" w:lineRule="auto"/>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340869" w:rsidRPr="00A467F4">
        <w:tc>
          <w:tcPr>
            <w:tcW w:w="6316" w:type="dxa"/>
            <w:gridSpan w:val="9"/>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331"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5"/>
              <w:jc w:val="both"/>
              <w:rPr>
                <w:color w:val="000000" w:themeColor="text1"/>
              </w:rPr>
            </w:pPr>
            <w:r w:rsidRPr="00A467F4">
              <w:rPr>
                <w:color w:val="000000" w:themeColor="text1"/>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10"/>
              <w:jc w:val="both"/>
              <w:rPr>
                <w:color w:val="000000" w:themeColor="text1"/>
              </w:rPr>
            </w:pPr>
            <w:r w:rsidRPr="00A467F4">
              <w:rPr>
                <w:color w:val="000000" w:themeColor="text1"/>
              </w:rPr>
              <w:t>Всего листов ___</w:t>
            </w:r>
          </w:p>
        </w:tc>
      </w:tr>
      <w:tr w:rsidR="00340869" w:rsidRPr="00A467F4">
        <w:tc>
          <w:tcPr>
            <w:tcW w:w="9047" w:type="dxa"/>
            <w:gridSpan w:val="13"/>
            <w:tcBorders>
              <w:top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val="restart"/>
            <w:tcBorders>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71" w:type="dxa"/>
            <w:gridSpan w:val="11"/>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Образованием помещения(</w:t>
            </w:r>
            <w:proofErr w:type="spellStart"/>
            <w:r w:rsidRPr="00A467F4">
              <w:rPr>
                <w:color w:val="000000" w:themeColor="text1"/>
              </w:rPr>
              <w:t>ий</w:t>
            </w:r>
            <w:proofErr w:type="spellEnd"/>
            <w:r w:rsidRPr="00A467F4">
              <w:rPr>
                <w:color w:val="000000" w:themeColor="text1"/>
              </w:rPr>
              <w:t>) в здании (строении), сооружении путем раздела здания (строения), сооружения</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6"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44"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3165"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6"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4"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3165"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Адрес здания, сооружения</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71" w:type="dxa"/>
            <w:gridSpan w:val="11"/>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Образованием помещения(</w:t>
            </w:r>
            <w:proofErr w:type="spellStart"/>
            <w:r w:rsidRPr="00A467F4">
              <w:rPr>
                <w:color w:val="000000" w:themeColor="text1"/>
              </w:rPr>
              <w:t>ий</w:t>
            </w:r>
            <w:proofErr w:type="spellEnd"/>
            <w:r w:rsidRPr="00A467F4">
              <w:rPr>
                <w:color w:val="000000" w:themeColor="text1"/>
              </w:rPr>
              <w:t xml:space="preserve">) в здании (строении), сооружении путем раздела помещения, </w:t>
            </w:r>
            <w:proofErr w:type="spellStart"/>
            <w:r w:rsidRPr="00A467F4">
              <w:rPr>
                <w:color w:val="000000" w:themeColor="text1"/>
              </w:rPr>
              <w:t>машино</w:t>
            </w:r>
            <w:proofErr w:type="spellEnd"/>
            <w:r w:rsidRPr="00A467F4">
              <w:rPr>
                <w:color w:val="000000" w:themeColor="text1"/>
              </w:rPr>
              <w:t>-места</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079" w:type="dxa"/>
            <w:gridSpan w:val="3"/>
            <w:tcBorders>
              <w:top w:val="single" w:sz="4" w:space="0" w:color="auto"/>
              <w:left w:val="single" w:sz="4" w:space="0" w:color="auto"/>
              <w:bottom w:val="single" w:sz="4" w:space="0" w:color="auto"/>
              <w:right w:val="single" w:sz="4" w:space="0" w:color="auto"/>
            </w:tcBorders>
          </w:tcPr>
          <w:p w:rsidR="00340869" w:rsidRPr="00A467F4" w:rsidRDefault="00340869" w:rsidP="00340869">
            <w:pPr>
              <w:autoSpaceDE w:val="0"/>
              <w:autoSpaceDN w:val="0"/>
              <w:adjustRightInd w:val="0"/>
              <w:spacing w:after="0" w:line="240" w:lineRule="auto"/>
              <w:jc w:val="center"/>
              <w:rPr>
                <w:color w:val="000000" w:themeColor="text1"/>
              </w:rPr>
            </w:pPr>
            <w:r w:rsidRPr="00A467F4">
              <w:rPr>
                <w:color w:val="000000" w:themeColor="text1"/>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Pr>
          <w:p w:rsidR="00340869" w:rsidRPr="00A467F4" w:rsidRDefault="00340869" w:rsidP="00340869">
            <w:pPr>
              <w:autoSpaceDE w:val="0"/>
              <w:autoSpaceDN w:val="0"/>
              <w:adjustRightInd w:val="0"/>
              <w:spacing w:after="0" w:line="240" w:lineRule="auto"/>
              <w:jc w:val="center"/>
              <w:rPr>
                <w:color w:val="000000" w:themeColor="text1"/>
              </w:rPr>
            </w:pPr>
            <w:r w:rsidRPr="00A467F4">
              <w:rPr>
                <w:color w:val="000000" w:themeColor="text1"/>
              </w:rPr>
              <w:t xml:space="preserve">Вид помещения </w:t>
            </w:r>
          </w:p>
        </w:tc>
        <w:tc>
          <w:tcPr>
            <w:tcW w:w="2394" w:type="dxa"/>
            <w:gridSpan w:val="3"/>
            <w:tcBorders>
              <w:top w:val="single" w:sz="4" w:space="0" w:color="auto"/>
              <w:left w:val="single" w:sz="4" w:space="0" w:color="auto"/>
              <w:bottom w:val="single" w:sz="4" w:space="0" w:color="auto"/>
              <w:right w:val="single" w:sz="4" w:space="0" w:color="auto"/>
            </w:tcBorders>
          </w:tcPr>
          <w:p w:rsidR="00340869" w:rsidRPr="00A467F4" w:rsidRDefault="00340869" w:rsidP="00340869">
            <w:pPr>
              <w:autoSpaceDE w:val="0"/>
              <w:autoSpaceDN w:val="0"/>
              <w:adjustRightInd w:val="0"/>
              <w:spacing w:after="0" w:line="240" w:lineRule="auto"/>
              <w:jc w:val="center"/>
              <w:rPr>
                <w:color w:val="000000" w:themeColor="text1"/>
              </w:rPr>
            </w:pPr>
            <w:r w:rsidRPr="00A467F4">
              <w:rPr>
                <w:color w:val="000000" w:themeColor="text1"/>
              </w:rPr>
              <w:t xml:space="preserve">Количество помещений </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079"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3024"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394"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5"/>
              <w:jc w:val="both"/>
              <w:rPr>
                <w:color w:val="000000" w:themeColor="text1"/>
              </w:rPr>
            </w:pPr>
            <w:r w:rsidRPr="00A467F4">
              <w:rPr>
                <w:color w:val="000000" w:themeColor="text1"/>
              </w:rPr>
              <w:t xml:space="preserve">Кадастровый номер помещения, </w:t>
            </w:r>
            <w:proofErr w:type="spellStart"/>
            <w:r w:rsidRPr="00A467F4">
              <w:rPr>
                <w:color w:val="000000" w:themeColor="text1"/>
              </w:rPr>
              <w:t>машино</w:t>
            </w:r>
            <w:proofErr w:type="spellEnd"/>
            <w:r w:rsidRPr="00A467F4">
              <w:rPr>
                <w:color w:val="000000" w:themeColor="text1"/>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Адрес помещения, </w:t>
            </w:r>
            <w:proofErr w:type="spellStart"/>
            <w:r w:rsidRPr="00A467F4">
              <w:rPr>
                <w:color w:val="000000" w:themeColor="text1"/>
              </w:rPr>
              <w:t>машино</w:t>
            </w:r>
            <w:proofErr w:type="spellEnd"/>
            <w:r w:rsidRPr="00A467F4">
              <w:rPr>
                <w:color w:val="000000" w:themeColor="text1"/>
              </w:rPr>
              <w:t>-места, раздел которого осуществляется</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71" w:type="dxa"/>
            <w:gridSpan w:val="11"/>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Образованием помещения в здании (строении), сооружении путем объединения помещений, </w:t>
            </w:r>
            <w:proofErr w:type="spellStart"/>
            <w:r w:rsidRPr="00A467F4">
              <w:rPr>
                <w:color w:val="000000" w:themeColor="text1"/>
              </w:rPr>
              <w:t>машино</w:t>
            </w:r>
            <w:proofErr w:type="spellEnd"/>
            <w:r w:rsidRPr="00A467F4">
              <w:rPr>
                <w:color w:val="000000" w:themeColor="text1"/>
              </w:rPr>
              <w:t>-мест в здании (строении), сооружении</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44"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3468"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3788" w:type="dxa"/>
            <w:gridSpan w:val="5"/>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Образование нежилого помещения</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tcPr>
          <w:p w:rsidR="00340869" w:rsidRPr="00A467F4" w:rsidRDefault="00340869" w:rsidP="00340869">
            <w:pPr>
              <w:autoSpaceDE w:val="0"/>
              <w:autoSpaceDN w:val="0"/>
              <w:adjustRightInd w:val="0"/>
              <w:spacing w:after="0" w:line="240" w:lineRule="auto"/>
              <w:rPr>
                <w:color w:val="000000" w:themeColor="text1"/>
              </w:rPr>
            </w:pPr>
            <w:r w:rsidRPr="00A467F4">
              <w:rPr>
                <w:color w:val="000000" w:themeColor="text1"/>
              </w:rPr>
              <w:t xml:space="preserve">Кадастровый номер объединяемого помещения </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rsidP="00340869">
            <w:pPr>
              <w:autoSpaceDE w:val="0"/>
              <w:autoSpaceDN w:val="0"/>
              <w:adjustRightInd w:val="0"/>
              <w:spacing w:after="0" w:line="240" w:lineRule="auto"/>
              <w:rPr>
                <w:color w:val="000000" w:themeColor="text1"/>
              </w:rPr>
            </w:pPr>
            <w:r w:rsidRPr="00A467F4">
              <w:rPr>
                <w:color w:val="000000" w:themeColor="text1"/>
              </w:rPr>
              <w:t xml:space="preserve">Адрес объединяемого помещения </w:t>
            </w:r>
            <w:hyperlink r:id="rId10" w:history="1"/>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71" w:type="dxa"/>
            <w:gridSpan w:val="11"/>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Образованием помещения в здании, сооружении путем переустройства и (или) перепланировки мест общего пользования</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44"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3468"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3788" w:type="dxa"/>
            <w:gridSpan w:val="5"/>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Образование нежилого помещения</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Адрес здания, сооружения</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val="restart"/>
            <w:tcBorders>
              <w:left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Образованием </w:t>
            </w:r>
            <w:proofErr w:type="spellStart"/>
            <w:r w:rsidRPr="00A467F4">
              <w:rPr>
                <w:color w:val="000000" w:themeColor="text1"/>
              </w:rPr>
              <w:t>машино</w:t>
            </w:r>
            <w:proofErr w:type="spellEnd"/>
            <w:r w:rsidRPr="00A467F4">
              <w:rPr>
                <w:color w:val="000000" w:themeColor="text1"/>
              </w:rPr>
              <w:t>-места в здании, сооружении путем раздела здания, сооружения</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both"/>
              <w:rPr>
                <w:color w:val="000000" w:themeColor="text1"/>
              </w:rPr>
            </w:pPr>
            <w:r w:rsidRPr="00A467F4">
              <w:rPr>
                <w:color w:val="000000" w:themeColor="text1"/>
              </w:rPr>
              <w:t xml:space="preserve">Количество образуемых </w:t>
            </w:r>
            <w:proofErr w:type="spellStart"/>
            <w:r w:rsidRPr="00A467F4">
              <w:rPr>
                <w:color w:val="000000" w:themeColor="text1"/>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Адрес здания, сооружения</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Образованием </w:t>
            </w:r>
            <w:proofErr w:type="spellStart"/>
            <w:r w:rsidRPr="00A467F4">
              <w:rPr>
                <w:color w:val="000000" w:themeColor="text1"/>
              </w:rPr>
              <w:t>машино</w:t>
            </w:r>
            <w:proofErr w:type="spellEnd"/>
            <w:r w:rsidRPr="00A467F4">
              <w:rPr>
                <w:color w:val="000000" w:themeColor="text1"/>
              </w:rPr>
              <w:t>-места (</w:t>
            </w:r>
            <w:proofErr w:type="spellStart"/>
            <w:r w:rsidRPr="00A467F4">
              <w:rPr>
                <w:color w:val="000000" w:themeColor="text1"/>
              </w:rPr>
              <w:t>машино</w:t>
            </w:r>
            <w:proofErr w:type="spellEnd"/>
            <w:r w:rsidRPr="00A467F4">
              <w:rPr>
                <w:color w:val="000000" w:themeColor="text1"/>
              </w:rPr>
              <w:t xml:space="preserve">-мест) в здании, сооружении путем раздела помещения, </w:t>
            </w:r>
            <w:proofErr w:type="spellStart"/>
            <w:r w:rsidRPr="00A467F4">
              <w:rPr>
                <w:color w:val="000000" w:themeColor="text1"/>
              </w:rPr>
              <w:t>машино</w:t>
            </w:r>
            <w:proofErr w:type="spellEnd"/>
            <w:r w:rsidRPr="00A467F4">
              <w:rPr>
                <w:color w:val="000000" w:themeColor="text1"/>
              </w:rPr>
              <w:t>-места</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both"/>
              <w:rPr>
                <w:color w:val="000000" w:themeColor="text1"/>
              </w:rPr>
            </w:pPr>
            <w:r w:rsidRPr="00A467F4">
              <w:rPr>
                <w:color w:val="000000" w:themeColor="text1"/>
              </w:rPr>
              <w:t xml:space="preserve">Количество </w:t>
            </w:r>
            <w:proofErr w:type="spellStart"/>
            <w:r w:rsidRPr="00A467F4">
              <w:rPr>
                <w:color w:val="000000" w:themeColor="text1"/>
              </w:rPr>
              <w:t>машино</w:t>
            </w:r>
            <w:proofErr w:type="spellEnd"/>
            <w:r w:rsidRPr="00A467F4">
              <w:rPr>
                <w:color w:val="000000" w:themeColor="text1"/>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40869" w:rsidRPr="00A467F4" w:rsidRDefault="00340869">
            <w:pPr>
              <w:autoSpaceDE w:val="0"/>
              <w:autoSpaceDN w:val="0"/>
              <w:adjustRightInd w:val="0"/>
              <w:spacing w:after="0" w:line="240" w:lineRule="auto"/>
              <w:jc w:val="both"/>
              <w:rPr>
                <w:color w:val="000000" w:themeColor="text1"/>
              </w:rPr>
            </w:pPr>
            <w:r w:rsidRPr="00A467F4">
              <w:rPr>
                <w:color w:val="000000" w:themeColor="text1"/>
              </w:rPr>
              <w:t xml:space="preserve">Кадастровый номер помещения, </w:t>
            </w:r>
            <w:proofErr w:type="spellStart"/>
            <w:r w:rsidRPr="00A467F4">
              <w:rPr>
                <w:color w:val="000000" w:themeColor="text1"/>
              </w:rPr>
              <w:t>машино</w:t>
            </w:r>
            <w:proofErr w:type="spellEnd"/>
            <w:r w:rsidRPr="00A467F4">
              <w:rPr>
                <w:color w:val="000000" w:themeColor="text1"/>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Адрес помещения, </w:t>
            </w:r>
            <w:proofErr w:type="spellStart"/>
            <w:r w:rsidRPr="00A467F4">
              <w:rPr>
                <w:color w:val="000000" w:themeColor="text1"/>
              </w:rPr>
              <w:t>машино</w:t>
            </w:r>
            <w:proofErr w:type="spellEnd"/>
            <w:r w:rsidRPr="00A467F4">
              <w:rPr>
                <w:color w:val="000000" w:themeColor="text1"/>
              </w:rPr>
              <w:t>-места раздел которого осуществляется</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r w:rsidRPr="00A467F4">
              <w:rPr>
                <w:color w:val="000000" w:themeColor="text1"/>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Образованием </w:t>
            </w:r>
            <w:proofErr w:type="spellStart"/>
            <w:r w:rsidRPr="00A467F4">
              <w:rPr>
                <w:color w:val="000000" w:themeColor="text1"/>
              </w:rPr>
              <w:t>машино</w:t>
            </w:r>
            <w:proofErr w:type="spellEnd"/>
            <w:r w:rsidRPr="00A467F4">
              <w:rPr>
                <w:color w:val="000000" w:themeColor="text1"/>
              </w:rPr>
              <w:t xml:space="preserve">-места в здании, сооружении путем объединения помещений, </w:t>
            </w:r>
            <w:proofErr w:type="spellStart"/>
            <w:r w:rsidRPr="00A467F4">
              <w:rPr>
                <w:color w:val="000000" w:themeColor="text1"/>
              </w:rPr>
              <w:t>машино</w:t>
            </w:r>
            <w:proofErr w:type="spellEnd"/>
            <w:r w:rsidRPr="00A467F4">
              <w:rPr>
                <w:color w:val="000000" w:themeColor="text1"/>
              </w:rPr>
              <w:t>-мест в здании, сооружении</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Количество объединяемых помещений, </w:t>
            </w:r>
            <w:proofErr w:type="spellStart"/>
            <w:r w:rsidRPr="00A467F4">
              <w:rPr>
                <w:color w:val="000000" w:themeColor="text1"/>
              </w:rPr>
              <w:t>машино</w:t>
            </w:r>
            <w:proofErr w:type="spellEnd"/>
            <w:r w:rsidRPr="00A467F4">
              <w:rPr>
                <w:color w:val="000000" w:themeColor="text1"/>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40869" w:rsidRPr="00A467F4" w:rsidRDefault="00340869" w:rsidP="00340869">
            <w:pPr>
              <w:autoSpaceDE w:val="0"/>
              <w:autoSpaceDN w:val="0"/>
              <w:adjustRightInd w:val="0"/>
              <w:spacing w:after="0" w:line="240" w:lineRule="auto"/>
              <w:rPr>
                <w:color w:val="000000" w:themeColor="text1"/>
              </w:rPr>
            </w:pPr>
            <w:r w:rsidRPr="00A467F4">
              <w:rPr>
                <w:color w:val="000000" w:themeColor="text1"/>
              </w:rPr>
              <w:t xml:space="preserve">Кадастровый номер объединяемого помещения </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rsidP="00340869">
            <w:pPr>
              <w:autoSpaceDE w:val="0"/>
              <w:autoSpaceDN w:val="0"/>
              <w:adjustRightInd w:val="0"/>
              <w:spacing w:after="0" w:line="240" w:lineRule="auto"/>
              <w:rPr>
                <w:color w:val="000000" w:themeColor="text1"/>
              </w:rPr>
            </w:pPr>
            <w:r w:rsidRPr="00A467F4">
              <w:rPr>
                <w:color w:val="000000" w:themeColor="text1"/>
              </w:rPr>
              <w:t xml:space="preserve">Адрес объединяемого помещения </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Образованием </w:t>
            </w:r>
            <w:proofErr w:type="spellStart"/>
            <w:r w:rsidRPr="00A467F4">
              <w:rPr>
                <w:color w:val="000000" w:themeColor="text1"/>
              </w:rPr>
              <w:t>машино</w:t>
            </w:r>
            <w:proofErr w:type="spellEnd"/>
            <w:r w:rsidRPr="00A467F4">
              <w:rPr>
                <w:color w:val="000000" w:themeColor="text1"/>
              </w:rPr>
              <w:t>-места в здании, сооружении путем переустройства и (или) перепланировки мест общего пользования</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Количество образуемых </w:t>
            </w:r>
            <w:proofErr w:type="spellStart"/>
            <w:r w:rsidRPr="00A467F4">
              <w:rPr>
                <w:color w:val="000000" w:themeColor="text1"/>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Адрес здания, сооружения</w:t>
            </w: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9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03"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val="restart"/>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71" w:type="dxa"/>
            <w:gridSpan w:val="11"/>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Необходимостью приведения адреса земельного участка, здания (строения), сооружения, помещения, </w:t>
            </w:r>
            <w:proofErr w:type="spellStart"/>
            <w:r w:rsidRPr="00A467F4">
              <w:rPr>
                <w:color w:val="000000" w:themeColor="text1"/>
              </w:rPr>
              <w:t>машино</w:t>
            </w:r>
            <w:proofErr w:type="spellEnd"/>
            <w:r w:rsidRPr="00A467F4">
              <w:rPr>
                <w:color w:val="000000" w:themeColor="text1"/>
              </w:rPr>
              <w:t xml:space="preserve">-места, государственный кадастровый учет которого осуществлен в соответствии с Федеральным </w:t>
            </w:r>
            <w:hyperlink r:id="rId11" w:history="1">
              <w:r w:rsidRPr="00A467F4">
                <w:rPr>
                  <w:color w:val="000000" w:themeColor="text1"/>
                </w:rPr>
                <w:t>законом</w:t>
              </w:r>
            </w:hyperlink>
            <w:r w:rsidRPr="00A467F4">
              <w:rPr>
                <w:color w:val="000000" w:themeColor="text1"/>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467F4">
              <w:rPr>
                <w:color w:val="000000" w:themeColor="text1"/>
              </w:rPr>
              <w:t>машино</w:t>
            </w:r>
            <w:proofErr w:type="spellEnd"/>
            <w:r w:rsidRPr="00A467F4">
              <w:rPr>
                <w:color w:val="000000" w:themeColor="text1"/>
              </w:rPr>
              <w:t>-место</w:t>
            </w:r>
          </w:p>
        </w:tc>
      </w:tr>
      <w:tr w:rsidR="00340869" w:rsidRPr="00A467F4">
        <w:tc>
          <w:tcPr>
            <w:tcW w:w="550" w:type="dxa"/>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Кадастровый номер земельного участка, здания (строения), </w:t>
            </w:r>
            <w:r w:rsidRPr="00A467F4">
              <w:rPr>
                <w:color w:val="000000" w:themeColor="text1"/>
              </w:rPr>
              <w:lastRenderedPageBreak/>
              <w:t xml:space="preserve">сооружения, помещения, </w:t>
            </w:r>
            <w:proofErr w:type="spellStart"/>
            <w:r w:rsidRPr="00A467F4">
              <w:rPr>
                <w:color w:val="000000" w:themeColor="text1"/>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lastRenderedPageBreak/>
              <w:t xml:space="preserve">Существующий адрес земельного участка, здания (строения), </w:t>
            </w:r>
            <w:r w:rsidRPr="00A467F4">
              <w:rPr>
                <w:color w:val="000000" w:themeColor="text1"/>
              </w:rPr>
              <w:lastRenderedPageBreak/>
              <w:t xml:space="preserve">сооружения, помещения, </w:t>
            </w:r>
            <w:proofErr w:type="spellStart"/>
            <w:r w:rsidRPr="00A467F4">
              <w:rPr>
                <w:color w:val="000000" w:themeColor="text1"/>
              </w:rPr>
              <w:t>машиноместа</w:t>
            </w:r>
            <w:proofErr w:type="spellEnd"/>
          </w:p>
        </w:tc>
      </w:tr>
      <w:tr w:rsidR="00340869" w:rsidRPr="00A467F4">
        <w:tc>
          <w:tcPr>
            <w:tcW w:w="550" w:type="dxa"/>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159"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38" w:type="dxa"/>
            <w:gridSpan w:val="6"/>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159"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38" w:type="dxa"/>
            <w:gridSpan w:val="6"/>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159"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38" w:type="dxa"/>
            <w:gridSpan w:val="6"/>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159"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6"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Отсутствием у земельного участка, здания (строения), сооружения, помещения, </w:t>
            </w:r>
            <w:proofErr w:type="spellStart"/>
            <w:r w:rsidRPr="00A467F4">
              <w:rPr>
                <w:color w:val="000000" w:themeColor="text1"/>
              </w:rPr>
              <w:t>машино</w:t>
            </w:r>
            <w:proofErr w:type="spellEnd"/>
            <w:r w:rsidRPr="00A467F4">
              <w:rPr>
                <w:color w:val="000000" w:themeColor="text1"/>
              </w:rPr>
              <w:t xml:space="preserve">-места, государственный кадастровый учет которого осуществлен в соответствии с Федеральным </w:t>
            </w:r>
            <w:hyperlink r:id="rId12" w:history="1">
              <w:r w:rsidRPr="00A467F4">
                <w:rPr>
                  <w:color w:val="000000" w:themeColor="text1"/>
                </w:rPr>
                <w:t>законом</w:t>
              </w:r>
            </w:hyperlink>
            <w:r w:rsidRPr="00A467F4">
              <w:rPr>
                <w:color w:val="000000" w:themeColor="text1"/>
              </w:rPr>
              <w:t xml:space="preserve"> "О государственной регистрации недвижимости", адреса</w:t>
            </w:r>
          </w:p>
        </w:tc>
      </w:tr>
      <w:tr w:rsidR="00340869" w:rsidRPr="00A467F4">
        <w:tc>
          <w:tcPr>
            <w:tcW w:w="550" w:type="dxa"/>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38"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Кадастровый номер земельного участка, здания (строения), сооружения, помещения, </w:t>
            </w:r>
            <w:proofErr w:type="spellStart"/>
            <w:r w:rsidRPr="00A467F4">
              <w:rPr>
                <w:color w:val="000000" w:themeColor="text1"/>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40869" w:rsidRPr="00A467F4">
        <w:tc>
          <w:tcPr>
            <w:tcW w:w="550" w:type="dxa"/>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38"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159"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38"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159"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38"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159"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0" w:type="dxa"/>
            <w:vMerge/>
            <w:tcBorders>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38"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159"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bl>
    <w:p w:rsidR="00340869" w:rsidRPr="00A467F4" w:rsidRDefault="00340869" w:rsidP="00340869">
      <w:pPr>
        <w:autoSpaceDE w:val="0"/>
        <w:autoSpaceDN w:val="0"/>
        <w:adjustRightInd w:val="0"/>
        <w:spacing w:after="0" w:line="240" w:lineRule="auto"/>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340869" w:rsidRPr="00A467F4">
        <w:tc>
          <w:tcPr>
            <w:tcW w:w="6316"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331"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5"/>
              <w:jc w:val="both"/>
              <w:rPr>
                <w:color w:val="000000" w:themeColor="text1"/>
              </w:rPr>
            </w:pPr>
            <w:r w:rsidRPr="00A467F4">
              <w:rPr>
                <w:color w:val="000000" w:themeColor="text1"/>
              </w:rPr>
              <w:t>Лист N ___</w:t>
            </w:r>
          </w:p>
        </w:tc>
        <w:tc>
          <w:tcPr>
            <w:tcW w:w="1361"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10"/>
              <w:jc w:val="both"/>
              <w:rPr>
                <w:color w:val="000000" w:themeColor="text1"/>
              </w:rPr>
            </w:pPr>
            <w:r w:rsidRPr="00A467F4">
              <w:rPr>
                <w:color w:val="000000" w:themeColor="text1"/>
              </w:rPr>
              <w:t>Всего листов ___</w:t>
            </w:r>
          </w:p>
        </w:tc>
      </w:tr>
      <w:tr w:rsidR="00340869" w:rsidRPr="00A467F4">
        <w:tc>
          <w:tcPr>
            <w:tcW w:w="6316" w:type="dxa"/>
            <w:gridSpan w:val="4"/>
            <w:tcBorders>
              <w:top w:val="single" w:sz="4" w:space="0" w:color="auto"/>
              <w:bottom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331" w:type="dxa"/>
            <w:tcBorders>
              <w:top w:val="single" w:sz="4" w:space="0" w:color="auto"/>
              <w:bottom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361" w:type="dxa"/>
            <w:tcBorders>
              <w:top w:val="single" w:sz="4" w:space="0" w:color="auto"/>
              <w:bottom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3.3</w:t>
            </w:r>
          </w:p>
        </w:tc>
        <w:tc>
          <w:tcPr>
            <w:tcW w:w="8470" w:type="dxa"/>
            <w:gridSpan w:val="5"/>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Аннулировать адрес объекта адресации:</w:t>
            </w: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5"/>
              <w:jc w:val="both"/>
              <w:rPr>
                <w:color w:val="000000" w:themeColor="text1"/>
              </w:rPr>
            </w:pPr>
            <w:r w:rsidRPr="00A467F4">
              <w:rPr>
                <w:color w:val="000000" w:themeColor="text1"/>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10"/>
              <w:jc w:val="both"/>
              <w:rPr>
                <w:color w:val="000000" w:themeColor="text1"/>
              </w:rPr>
            </w:pPr>
            <w:r w:rsidRPr="00A467F4">
              <w:rPr>
                <w:color w:val="000000" w:themeColor="text1"/>
              </w:rPr>
              <w:t xml:space="preserve">Наименование муниципального района, городского, муниципального округа или внутригородской территории (для городов федерального </w:t>
            </w:r>
            <w:r w:rsidRPr="00A467F4">
              <w:rPr>
                <w:color w:val="000000" w:themeColor="text1"/>
              </w:rPr>
              <w:lastRenderedPageBreak/>
              <w:t>значения) в составе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5"/>
              <w:jc w:val="both"/>
              <w:rPr>
                <w:color w:val="000000" w:themeColor="text1"/>
              </w:rPr>
            </w:pPr>
            <w:r w:rsidRPr="00A467F4">
              <w:rPr>
                <w:color w:val="000000" w:themeColor="text1"/>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5"/>
              <w:jc w:val="both"/>
              <w:rPr>
                <w:color w:val="000000" w:themeColor="text1"/>
              </w:rPr>
            </w:pPr>
            <w:r w:rsidRPr="00A467F4">
              <w:rPr>
                <w:color w:val="000000" w:themeColor="text1"/>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5"/>
              <w:jc w:val="both"/>
              <w:rPr>
                <w:color w:val="000000" w:themeColor="text1"/>
              </w:rPr>
            </w:pPr>
            <w:r w:rsidRPr="00A467F4">
              <w:rPr>
                <w:color w:val="000000" w:themeColor="text1"/>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5"/>
              <w:jc w:val="both"/>
              <w:rPr>
                <w:color w:val="000000" w:themeColor="text1"/>
              </w:rPr>
            </w:pPr>
            <w:r w:rsidRPr="00A467F4">
              <w:rPr>
                <w:color w:val="000000" w:themeColor="text1"/>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5"/>
              <w:jc w:val="both"/>
              <w:rPr>
                <w:color w:val="000000" w:themeColor="text1"/>
              </w:rPr>
            </w:pPr>
            <w:r w:rsidRPr="00A467F4">
              <w:rPr>
                <w:color w:val="000000" w:themeColor="text1"/>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470" w:type="dxa"/>
            <w:gridSpan w:val="5"/>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В связи с:</w:t>
            </w: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38"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038"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 xml:space="preserve">Исключением из Единого государственного реестра недвижимости указанных в </w:t>
            </w:r>
            <w:hyperlink r:id="rId13" w:history="1">
              <w:r w:rsidRPr="00A467F4">
                <w:rPr>
                  <w:color w:val="000000" w:themeColor="text1"/>
                </w:rPr>
                <w:t>части 7 статьи 72</w:t>
              </w:r>
            </w:hyperlink>
            <w:r w:rsidRPr="00A467F4">
              <w:rPr>
                <w:color w:val="000000" w:themeColor="text1"/>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038"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Присвоением объекту адресации нового адреса</w:t>
            </w: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687" w:type="dxa"/>
            <w:gridSpan w:val="2"/>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78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bl>
    <w:p w:rsidR="00340869" w:rsidRPr="00A467F4" w:rsidRDefault="00340869" w:rsidP="00340869">
      <w:pPr>
        <w:autoSpaceDE w:val="0"/>
        <w:autoSpaceDN w:val="0"/>
        <w:adjustRightInd w:val="0"/>
        <w:spacing w:after="0" w:line="240" w:lineRule="auto"/>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340869" w:rsidRPr="00A467F4">
        <w:tc>
          <w:tcPr>
            <w:tcW w:w="6316" w:type="dxa"/>
            <w:gridSpan w:val="11"/>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331"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5"/>
              <w:jc w:val="both"/>
              <w:rPr>
                <w:color w:val="000000" w:themeColor="text1"/>
              </w:rPr>
            </w:pPr>
            <w:r w:rsidRPr="00A467F4">
              <w:rPr>
                <w:color w:val="000000" w:themeColor="text1"/>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10"/>
              <w:jc w:val="both"/>
              <w:rPr>
                <w:color w:val="000000" w:themeColor="text1"/>
              </w:rPr>
            </w:pPr>
            <w:r w:rsidRPr="00A467F4">
              <w:rPr>
                <w:color w:val="000000" w:themeColor="text1"/>
              </w:rPr>
              <w:t>Всего листов ___</w:t>
            </w:r>
          </w:p>
        </w:tc>
      </w:tr>
      <w:tr w:rsidR="00340869" w:rsidRPr="00A467F4">
        <w:tc>
          <w:tcPr>
            <w:tcW w:w="9047" w:type="dxa"/>
            <w:gridSpan w:val="15"/>
            <w:tcBorders>
              <w:top w:val="single" w:sz="4" w:space="0" w:color="auto"/>
              <w:bottom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4</w:t>
            </w:r>
          </w:p>
        </w:tc>
        <w:tc>
          <w:tcPr>
            <w:tcW w:w="8489" w:type="dxa"/>
            <w:gridSpan w:val="1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Собственник объекта адресации или лицо, обладающее иным вещным правом на объект адресации</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7620"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физическое лицо:</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ИНН (при наличии):</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464"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066"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240"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вид:</w:t>
            </w:r>
          </w:p>
        </w:tc>
        <w:tc>
          <w:tcPr>
            <w:tcW w:w="2240"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серия:</w:t>
            </w:r>
          </w:p>
        </w:tc>
        <w:tc>
          <w:tcPr>
            <w:tcW w:w="850"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номер:</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464" w:type="dxa"/>
            <w:gridSpan w:val="3"/>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066"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240"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464" w:type="dxa"/>
            <w:gridSpan w:val="3"/>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066"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кем выдан:</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464" w:type="dxa"/>
            <w:gridSpan w:val="3"/>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464" w:type="dxa"/>
            <w:gridSpan w:val="3"/>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066"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090" w:type="dxa"/>
            <w:gridSpan w:val="5"/>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адрес электронной почты (при наличии):</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464"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464"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894" w:type="dxa"/>
            <w:gridSpan w:val="6"/>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262" w:type="dxa"/>
            <w:gridSpan w:val="3"/>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7620"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5"/>
              <w:jc w:val="both"/>
              <w:rPr>
                <w:color w:val="000000" w:themeColor="text1"/>
              </w:rPr>
            </w:pPr>
            <w:r w:rsidRPr="00A467F4">
              <w:rPr>
                <w:color w:val="000000" w:themeColor="text1"/>
              </w:rPr>
              <w:t>юридическое лицо, в том числе орган государственной власти, иной государственный орган, орган местного самоуправления:</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1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5006"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518"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КПП (для российского юридического лица):</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518"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102"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1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номер регистрации (для иностранного юридического лица):</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1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1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744" w:type="dxa"/>
            <w:gridSpan w:val="5"/>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262" w:type="dxa"/>
            <w:gridSpan w:val="3"/>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1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адрес электронной почты (при наличии):</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1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1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744" w:type="dxa"/>
            <w:gridSpan w:val="5"/>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262" w:type="dxa"/>
            <w:gridSpan w:val="3"/>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7620"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Вещное право на объект адресации:</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19"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7201" w:type="dxa"/>
            <w:gridSpan w:val="11"/>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право собственности</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19"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7201" w:type="dxa"/>
            <w:gridSpan w:val="11"/>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право хозяйственного ведения имуществом на объект адресации</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19"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7201" w:type="dxa"/>
            <w:gridSpan w:val="11"/>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право оперативного управления имуществом на объект адресации</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19"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7201" w:type="dxa"/>
            <w:gridSpan w:val="11"/>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право пожизненно наследуемого владения земельным участком</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21"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19"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7201" w:type="dxa"/>
            <w:gridSpan w:val="11"/>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право постоянного (бессрочного) пользования земельным участком</w:t>
            </w:r>
          </w:p>
        </w:tc>
      </w:tr>
      <w:tr w:rsidR="00340869" w:rsidRPr="00A467F4">
        <w:tc>
          <w:tcPr>
            <w:tcW w:w="558"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5</w:t>
            </w:r>
          </w:p>
        </w:tc>
        <w:tc>
          <w:tcPr>
            <w:tcW w:w="8489" w:type="dxa"/>
            <w:gridSpan w:val="1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3583"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Лично</w:t>
            </w:r>
          </w:p>
        </w:tc>
        <w:tc>
          <w:tcPr>
            <w:tcW w:w="356"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102"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В многофункциональном центре</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583" w:type="dxa"/>
            <w:gridSpan w:val="6"/>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58" w:type="dxa"/>
            <w:gridSpan w:val="7"/>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41" w:type="dxa"/>
            <w:gridSpan w:val="1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5"/>
              <w:jc w:val="both"/>
              <w:rPr>
                <w:color w:val="000000" w:themeColor="text1"/>
              </w:rPr>
            </w:pPr>
            <w:r w:rsidRPr="00A467F4">
              <w:rPr>
                <w:color w:val="000000" w:themeColor="text1"/>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41" w:type="dxa"/>
            <w:gridSpan w:val="1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В личном кабинете федеральной информационной адресной системы</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10"/>
              <w:jc w:val="both"/>
              <w:rPr>
                <w:color w:val="000000" w:themeColor="text1"/>
              </w:rPr>
            </w:pPr>
            <w:r w:rsidRPr="00A467F4">
              <w:rPr>
                <w:color w:val="000000" w:themeColor="text1"/>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583" w:type="dxa"/>
            <w:gridSpan w:val="6"/>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58" w:type="dxa"/>
            <w:gridSpan w:val="7"/>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6</w:t>
            </w:r>
          </w:p>
        </w:tc>
        <w:tc>
          <w:tcPr>
            <w:tcW w:w="8489" w:type="dxa"/>
            <w:gridSpan w:val="1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Расписку в получении документов прошу:</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616"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Расписка получена: ___________________________________</w:t>
            </w:r>
          </w:p>
          <w:p w:rsidR="00340869" w:rsidRPr="00A467F4" w:rsidRDefault="00340869">
            <w:pPr>
              <w:autoSpaceDE w:val="0"/>
              <w:autoSpaceDN w:val="0"/>
              <w:adjustRightInd w:val="0"/>
              <w:spacing w:after="0" w:line="240" w:lineRule="auto"/>
              <w:ind w:left="3005"/>
              <w:jc w:val="both"/>
              <w:rPr>
                <w:color w:val="000000" w:themeColor="text1"/>
              </w:rPr>
            </w:pPr>
            <w:r w:rsidRPr="00A467F4">
              <w:rPr>
                <w:color w:val="000000" w:themeColor="text1"/>
              </w:rPr>
              <w:t>(подпись заявителя)</w:t>
            </w: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583" w:type="dxa"/>
            <w:gridSpan w:val="6"/>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58" w:type="dxa"/>
            <w:gridSpan w:val="7"/>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58"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48"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41" w:type="dxa"/>
            <w:gridSpan w:val="1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Не направлять</w:t>
            </w:r>
          </w:p>
        </w:tc>
      </w:tr>
    </w:tbl>
    <w:p w:rsidR="00340869" w:rsidRPr="00A467F4" w:rsidRDefault="00340869" w:rsidP="00340869">
      <w:pPr>
        <w:autoSpaceDE w:val="0"/>
        <w:autoSpaceDN w:val="0"/>
        <w:adjustRightInd w:val="0"/>
        <w:spacing w:after="0" w:line="240" w:lineRule="auto"/>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340869" w:rsidRPr="00A467F4">
        <w:tc>
          <w:tcPr>
            <w:tcW w:w="6316" w:type="dxa"/>
            <w:gridSpan w:val="9"/>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331"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5"/>
              <w:jc w:val="both"/>
              <w:rPr>
                <w:color w:val="000000" w:themeColor="text1"/>
              </w:rPr>
            </w:pPr>
            <w:r w:rsidRPr="00A467F4">
              <w:rPr>
                <w:color w:val="000000" w:themeColor="text1"/>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10"/>
              <w:jc w:val="both"/>
              <w:rPr>
                <w:color w:val="000000" w:themeColor="text1"/>
              </w:rPr>
            </w:pPr>
            <w:r w:rsidRPr="00A467F4">
              <w:rPr>
                <w:color w:val="000000" w:themeColor="text1"/>
              </w:rPr>
              <w:t>Всего листов ___</w:t>
            </w:r>
          </w:p>
        </w:tc>
      </w:tr>
      <w:tr w:rsidR="00340869" w:rsidRPr="00A467F4">
        <w:tc>
          <w:tcPr>
            <w:tcW w:w="9065" w:type="dxa"/>
            <w:gridSpan w:val="13"/>
            <w:tcBorders>
              <w:top w:val="single" w:sz="4" w:space="0" w:color="auto"/>
              <w:bottom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7</w:t>
            </w: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Заявитель:</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96" w:type="dxa"/>
            <w:gridSpan w:val="11"/>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Собственник объекта адресации или лицо, обладающее иным вещным правом на объект адресации</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8096" w:type="dxa"/>
            <w:gridSpan w:val="11"/>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Представитель собственника объекта адресации или лица, обладающего иным вещным правом на объект адресации</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05"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7691"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физическое лицо:</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520" w:type="dxa"/>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ИНН (при наличии):</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03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230"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520"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вид:</w:t>
            </w:r>
          </w:p>
        </w:tc>
        <w:tc>
          <w:tcPr>
            <w:tcW w:w="2230"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серия:</w:t>
            </w:r>
          </w:p>
        </w:tc>
        <w:tc>
          <w:tcPr>
            <w:tcW w:w="907"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номер:</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520"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03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230"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907"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520"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034"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кем выдан:</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520"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520"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034" w:type="dxa"/>
            <w:gridSpan w:val="4"/>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137" w:type="dxa"/>
            <w:gridSpan w:val="5"/>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520" w:type="dxa"/>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адрес электронной почты (при наличии):</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868" w:type="dxa"/>
            <w:gridSpan w:val="6"/>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303" w:type="dxa"/>
            <w:gridSpan w:val="3"/>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7691"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наименование и реквизиты документа, подтверждающего полномочия представителя:</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7691"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7691"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7691"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firstLine="5"/>
              <w:jc w:val="both"/>
              <w:rPr>
                <w:color w:val="000000" w:themeColor="text1"/>
              </w:rPr>
            </w:pPr>
            <w:r w:rsidRPr="00A467F4">
              <w:rPr>
                <w:color w:val="000000" w:themeColor="text1"/>
              </w:rPr>
              <w:t>юридическое лицо, в том числе орган государственной власти, иной государственный орган, орган местного самоуправления:</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84" w:type="dxa"/>
            <w:gridSpan w:val="2"/>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5007" w:type="dxa"/>
            <w:gridSpan w:val="8"/>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53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ИНН (для российского юридического лица):</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353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4158" w:type="dxa"/>
            <w:gridSpan w:val="7"/>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84"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номер регистрации (для иностранного юридического лица):</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84"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84"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704" w:type="dxa"/>
            <w:gridSpan w:val="5"/>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303" w:type="dxa"/>
            <w:gridSpan w:val="3"/>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адрес электронной почты (при наличии):</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84"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684"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704" w:type="dxa"/>
            <w:gridSpan w:val="5"/>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2303" w:type="dxa"/>
            <w:gridSpan w:val="3"/>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7691"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наименование и реквизиты документа, подтверждающего полномочия представителя:</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7691"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32"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05"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7691" w:type="dxa"/>
            <w:gridSpan w:val="10"/>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8</w:t>
            </w: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Документы, прилагаемые к заявлению:</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2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Копия в количестве ___ экз., на ___ л.</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2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Копия в количестве ___ экз., на ___ л.</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4820"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Копия в количестве ___ экз., на ___ л.</w:t>
            </w:r>
          </w:p>
        </w:tc>
      </w:tr>
      <w:tr w:rsidR="00340869" w:rsidRPr="00A467F4">
        <w:tc>
          <w:tcPr>
            <w:tcW w:w="537"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right"/>
              <w:rPr>
                <w:color w:val="000000" w:themeColor="text1"/>
              </w:rPr>
            </w:pPr>
            <w:r w:rsidRPr="00A467F4">
              <w:rPr>
                <w:color w:val="000000" w:themeColor="text1"/>
              </w:rPr>
              <w:t>9</w:t>
            </w: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Примечание:</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8" w:type="dxa"/>
            <w:gridSpan w:val="1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bl>
    <w:p w:rsidR="00340869" w:rsidRPr="00A467F4" w:rsidRDefault="00340869" w:rsidP="00340869">
      <w:pPr>
        <w:autoSpaceDE w:val="0"/>
        <w:autoSpaceDN w:val="0"/>
        <w:adjustRightInd w:val="0"/>
        <w:spacing w:after="0" w:line="240" w:lineRule="auto"/>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340869" w:rsidRPr="00A467F4">
        <w:tc>
          <w:tcPr>
            <w:tcW w:w="6284" w:type="dxa"/>
            <w:gridSpan w:val="3"/>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363"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5"/>
              <w:jc w:val="both"/>
              <w:rPr>
                <w:color w:val="000000" w:themeColor="text1"/>
              </w:rPr>
            </w:pPr>
            <w:r w:rsidRPr="00A467F4">
              <w:rPr>
                <w:color w:val="000000" w:themeColor="text1"/>
              </w:rPr>
              <w:t>Лист N ___</w:t>
            </w:r>
          </w:p>
        </w:tc>
        <w:tc>
          <w:tcPr>
            <w:tcW w:w="1417"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ind w:left="10"/>
              <w:jc w:val="both"/>
              <w:rPr>
                <w:color w:val="000000" w:themeColor="text1"/>
              </w:rPr>
            </w:pPr>
            <w:r w:rsidRPr="00A467F4">
              <w:rPr>
                <w:color w:val="000000" w:themeColor="text1"/>
              </w:rPr>
              <w:t>Всего листов ___</w:t>
            </w:r>
          </w:p>
        </w:tc>
      </w:tr>
      <w:tr w:rsidR="00340869" w:rsidRPr="00A467F4">
        <w:tc>
          <w:tcPr>
            <w:tcW w:w="6284" w:type="dxa"/>
            <w:gridSpan w:val="3"/>
            <w:tcBorders>
              <w:top w:val="single" w:sz="4" w:space="0" w:color="auto"/>
              <w:bottom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363" w:type="dxa"/>
            <w:tcBorders>
              <w:top w:val="single" w:sz="4" w:space="0" w:color="auto"/>
              <w:bottom w:val="single" w:sz="4" w:space="0" w:color="auto"/>
            </w:tcBorders>
          </w:tcPr>
          <w:p w:rsidR="00340869" w:rsidRPr="00A467F4" w:rsidRDefault="00340869">
            <w:pPr>
              <w:autoSpaceDE w:val="0"/>
              <w:autoSpaceDN w:val="0"/>
              <w:adjustRightInd w:val="0"/>
              <w:spacing w:after="0" w:line="240" w:lineRule="auto"/>
              <w:rPr>
                <w:color w:val="000000" w:themeColor="text1"/>
              </w:rPr>
            </w:pPr>
          </w:p>
        </w:tc>
        <w:tc>
          <w:tcPr>
            <w:tcW w:w="1417" w:type="dxa"/>
            <w:tcBorders>
              <w:top w:val="single" w:sz="4" w:space="0" w:color="auto"/>
              <w:bottom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10</w:t>
            </w:r>
          </w:p>
        </w:tc>
        <w:tc>
          <w:tcPr>
            <w:tcW w:w="8527"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r w:rsidRPr="00A467F4">
              <w:rPr>
                <w:color w:val="000000" w:themeColor="text1"/>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4" w:history="1">
              <w:r w:rsidRPr="00A467F4">
                <w:rPr>
                  <w:color w:val="000000" w:themeColor="text1"/>
                </w:rPr>
                <w:t>законом</w:t>
              </w:r>
            </w:hyperlink>
            <w:r w:rsidRPr="00A467F4">
              <w:rPr>
                <w:color w:val="000000" w:themeColor="text1"/>
              </w:rPr>
              <w:t xml:space="preserve"> "Об инновационном центре "</w:t>
            </w:r>
            <w:proofErr w:type="spellStart"/>
            <w:r w:rsidRPr="00A467F4">
              <w:rPr>
                <w:color w:val="000000" w:themeColor="text1"/>
              </w:rPr>
              <w:t>Сколково</w:t>
            </w:r>
            <w:proofErr w:type="spellEnd"/>
            <w:r w:rsidRPr="00A467F4">
              <w:rPr>
                <w:color w:val="000000" w:themeColor="text1"/>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5" w:history="1">
              <w:r w:rsidRPr="00A467F4">
                <w:rPr>
                  <w:color w:val="000000" w:themeColor="text1"/>
                </w:rPr>
                <w:t>законом</w:t>
              </w:r>
            </w:hyperlink>
            <w:r w:rsidRPr="00A467F4">
              <w:rPr>
                <w:color w:val="000000" w:themeColor="text1"/>
              </w:rPr>
              <w:t xml:space="preserve"> "Об инновационном </w:t>
            </w:r>
            <w:r w:rsidRPr="00A467F4">
              <w:rPr>
                <w:color w:val="000000" w:themeColor="text1"/>
              </w:rPr>
              <w:lastRenderedPageBreak/>
              <w:t>центре "</w:t>
            </w:r>
            <w:proofErr w:type="spellStart"/>
            <w:r w:rsidRPr="00A467F4">
              <w:rPr>
                <w:color w:val="000000" w:themeColor="text1"/>
              </w:rPr>
              <w:t>Сколково</w:t>
            </w:r>
            <w:proofErr w:type="spellEnd"/>
            <w:r w:rsidRPr="00A467F4">
              <w:rPr>
                <w:color w:val="000000" w:themeColor="text1"/>
              </w:rPr>
              <w:t>", осуществляющими присвоение, изменение и аннулирование адресов, в целях предоставления государственной услуги.</w:t>
            </w:r>
          </w:p>
        </w:tc>
      </w:tr>
      <w:tr w:rsidR="00340869" w:rsidRPr="00A467F4">
        <w:tc>
          <w:tcPr>
            <w:tcW w:w="537"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r w:rsidRPr="00A467F4">
              <w:rPr>
                <w:color w:val="000000" w:themeColor="text1"/>
              </w:rPr>
              <w:t>Настоящим также подтверждаю, что:</w:t>
            </w:r>
          </w:p>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сведения, указанные в настоящем заявлении, на дату представления заявления достоверны;</w:t>
            </w:r>
          </w:p>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представленные правоустанавливающий(</w:t>
            </w:r>
            <w:proofErr w:type="spellStart"/>
            <w:r w:rsidRPr="00A467F4">
              <w:rPr>
                <w:color w:val="000000" w:themeColor="text1"/>
              </w:rPr>
              <w:t>ие</w:t>
            </w:r>
            <w:proofErr w:type="spellEnd"/>
            <w:r w:rsidRPr="00A467F4">
              <w:rPr>
                <w:color w:val="000000" w:themeColor="text1"/>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40869" w:rsidRPr="00A467F4">
        <w:tc>
          <w:tcPr>
            <w:tcW w:w="537"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12</w:t>
            </w:r>
          </w:p>
        </w:tc>
        <w:tc>
          <w:tcPr>
            <w:tcW w:w="5747"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Дата</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2358" w:type="dxa"/>
            <w:tcBorders>
              <w:top w:val="single" w:sz="4" w:space="0" w:color="auto"/>
              <w:left w:val="single" w:sz="4" w:space="0" w:color="auto"/>
              <w:bottom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_________________</w:t>
            </w:r>
          </w:p>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(подпись)</w:t>
            </w:r>
          </w:p>
        </w:tc>
        <w:tc>
          <w:tcPr>
            <w:tcW w:w="3389" w:type="dxa"/>
            <w:tcBorders>
              <w:top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_______________________</w:t>
            </w:r>
          </w:p>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340869" w:rsidRPr="00A467F4" w:rsidRDefault="00340869">
            <w:pPr>
              <w:autoSpaceDE w:val="0"/>
              <w:autoSpaceDN w:val="0"/>
              <w:adjustRightInd w:val="0"/>
              <w:spacing w:after="0" w:line="240" w:lineRule="auto"/>
              <w:jc w:val="both"/>
              <w:rPr>
                <w:color w:val="000000" w:themeColor="text1"/>
              </w:rPr>
            </w:pPr>
            <w:r w:rsidRPr="00A467F4">
              <w:rPr>
                <w:color w:val="000000" w:themeColor="text1"/>
              </w:rPr>
              <w:t>"__" ___________ ____ г.</w:t>
            </w:r>
          </w:p>
        </w:tc>
      </w:tr>
      <w:tr w:rsidR="00340869" w:rsidRPr="00A467F4">
        <w:tc>
          <w:tcPr>
            <w:tcW w:w="537" w:type="dxa"/>
            <w:vMerge w:val="restart"/>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center"/>
              <w:rPr>
                <w:color w:val="000000" w:themeColor="text1"/>
              </w:rPr>
            </w:pPr>
            <w:r w:rsidRPr="00A467F4">
              <w:rPr>
                <w:color w:val="000000" w:themeColor="text1"/>
              </w:rPr>
              <w:t>13</w:t>
            </w:r>
          </w:p>
        </w:tc>
        <w:tc>
          <w:tcPr>
            <w:tcW w:w="8527"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r w:rsidRPr="00A467F4">
              <w:rPr>
                <w:color w:val="000000" w:themeColor="text1"/>
              </w:rPr>
              <w:t>Отметка специалиста, принявшего заявление и приложенные к нему документы:</w:t>
            </w: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7"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7"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7"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7"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vMerge/>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7"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r w:rsidR="00340869" w:rsidRPr="00A467F4">
        <w:tc>
          <w:tcPr>
            <w:tcW w:w="537" w:type="dxa"/>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jc w:val="both"/>
              <w:rPr>
                <w:color w:val="000000" w:themeColor="text1"/>
              </w:rPr>
            </w:pPr>
          </w:p>
        </w:tc>
        <w:tc>
          <w:tcPr>
            <w:tcW w:w="8527" w:type="dxa"/>
            <w:gridSpan w:val="4"/>
            <w:tcBorders>
              <w:top w:val="single" w:sz="4" w:space="0" w:color="auto"/>
              <w:left w:val="single" w:sz="4" w:space="0" w:color="auto"/>
              <w:bottom w:val="single" w:sz="4" w:space="0" w:color="auto"/>
              <w:right w:val="single" w:sz="4" w:space="0" w:color="auto"/>
            </w:tcBorders>
          </w:tcPr>
          <w:p w:rsidR="00340869" w:rsidRPr="00A467F4" w:rsidRDefault="00340869">
            <w:pPr>
              <w:autoSpaceDE w:val="0"/>
              <w:autoSpaceDN w:val="0"/>
              <w:adjustRightInd w:val="0"/>
              <w:spacing w:after="0" w:line="240" w:lineRule="auto"/>
              <w:rPr>
                <w:color w:val="000000" w:themeColor="text1"/>
              </w:rPr>
            </w:pPr>
          </w:p>
        </w:tc>
      </w:tr>
    </w:tbl>
    <w:p w:rsidR="00902A5E" w:rsidRPr="00A467F4" w:rsidRDefault="00340869" w:rsidP="00340869">
      <w:pPr>
        <w:pStyle w:val="a3"/>
        <w:spacing w:after="0" w:line="240" w:lineRule="auto"/>
        <w:ind w:left="0"/>
        <w:jc w:val="right"/>
        <w:rPr>
          <w:color w:val="000000" w:themeColor="text1"/>
        </w:rPr>
      </w:pPr>
      <w:r w:rsidRPr="00A467F4">
        <w:rPr>
          <w:color w:val="000000" w:themeColor="text1"/>
        </w:rPr>
        <w:t>».</w:t>
      </w:r>
    </w:p>
    <w:p w:rsidR="00340869" w:rsidRPr="00A467F4" w:rsidRDefault="00340869" w:rsidP="00340869">
      <w:pPr>
        <w:pStyle w:val="a3"/>
        <w:spacing w:after="0" w:line="240" w:lineRule="auto"/>
        <w:ind w:left="0"/>
        <w:jc w:val="both"/>
        <w:rPr>
          <w:color w:val="000000" w:themeColor="text1"/>
        </w:rPr>
      </w:pPr>
      <w:r w:rsidRPr="00A467F4">
        <w:rPr>
          <w:color w:val="000000" w:themeColor="text1"/>
        </w:rPr>
        <w:tab/>
      </w:r>
      <w:r w:rsidR="006B102E" w:rsidRPr="00A467F4">
        <w:rPr>
          <w:color w:val="000000" w:themeColor="text1"/>
        </w:rPr>
        <w:t xml:space="preserve"> </w:t>
      </w:r>
    </w:p>
    <w:p w:rsidR="002B4F53" w:rsidRDefault="009612FD" w:rsidP="002B4F53">
      <w:pPr>
        <w:pStyle w:val="a6"/>
        <w:spacing w:before="0" w:after="0" w:line="240" w:lineRule="auto"/>
        <w:ind w:right="-1"/>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 xml:space="preserve">                                                                              </w:t>
      </w:r>
    </w:p>
    <w:p w:rsidR="009612FD" w:rsidRDefault="009612FD" w:rsidP="009612FD">
      <w:pPr>
        <w:pStyle w:val="a6"/>
        <w:tabs>
          <w:tab w:val="left" w:pos="1080"/>
          <w:tab w:val="left" w:pos="1843"/>
          <w:tab w:val="left" w:pos="9720"/>
        </w:tabs>
        <w:spacing w:before="0" w:after="0" w:line="240" w:lineRule="auto"/>
        <w:ind w:right="-1"/>
        <w:rPr>
          <w:rFonts w:ascii="Times New Roman" w:hAnsi="Times New Roman" w:cs="Times New Roman"/>
          <w:b w:val="0"/>
          <w:color w:val="000000" w:themeColor="text1"/>
          <w:sz w:val="26"/>
          <w:szCs w:val="26"/>
        </w:rPr>
      </w:pPr>
    </w:p>
    <w:p w:rsidR="009612FD" w:rsidRPr="009612FD" w:rsidRDefault="009612FD" w:rsidP="009612FD">
      <w:pPr>
        <w:pStyle w:val="a6"/>
        <w:tabs>
          <w:tab w:val="left" w:pos="1080"/>
          <w:tab w:val="left" w:pos="1843"/>
          <w:tab w:val="left" w:pos="9720"/>
        </w:tabs>
        <w:spacing w:before="0" w:after="0" w:line="240" w:lineRule="auto"/>
        <w:ind w:right="-1"/>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 xml:space="preserve">                                                                                </w:t>
      </w:r>
      <w:r w:rsidRPr="009612FD">
        <w:rPr>
          <w:rFonts w:ascii="Times New Roman" w:hAnsi="Times New Roman" w:cs="Times New Roman"/>
          <w:b w:val="0"/>
          <w:color w:val="000000" w:themeColor="text1"/>
          <w:sz w:val="26"/>
          <w:szCs w:val="26"/>
        </w:rPr>
        <w:t>Приложение</w:t>
      </w:r>
      <w:r>
        <w:rPr>
          <w:rFonts w:ascii="Times New Roman" w:hAnsi="Times New Roman" w:cs="Times New Roman"/>
          <w:b w:val="0"/>
          <w:color w:val="000000" w:themeColor="text1"/>
          <w:sz w:val="26"/>
          <w:szCs w:val="26"/>
        </w:rPr>
        <w:t xml:space="preserve"> 2</w:t>
      </w:r>
      <w:r w:rsidRPr="009612FD">
        <w:rPr>
          <w:rFonts w:ascii="Times New Roman" w:hAnsi="Times New Roman" w:cs="Times New Roman"/>
          <w:b w:val="0"/>
          <w:color w:val="000000" w:themeColor="text1"/>
          <w:sz w:val="26"/>
          <w:szCs w:val="26"/>
        </w:rPr>
        <w:t xml:space="preserve"> </w:t>
      </w:r>
    </w:p>
    <w:p w:rsidR="009612FD" w:rsidRPr="009612FD" w:rsidRDefault="009612FD" w:rsidP="009612FD">
      <w:pPr>
        <w:pStyle w:val="a6"/>
        <w:tabs>
          <w:tab w:val="left" w:pos="1080"/>
          <w:tab w:val="left" w:pos="1843"/>
          <w:tab w:val="left" w:pos="9720"/>
        </w:tabs>
        <w:spacing w:before="0" w:after="0" w:line="240" w:lineRule="auto"/>
        <w:ind w:right="-1"/>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 xml:space="preserve">                                                                                </w:t>
      </w:r>
      <w:r w:rsidRPr="009612FD">
        <w:rPr>
          <w:rFonts w:ascii="Times New Roman" w:hAnsi="Times New Roman" w:cs="Times New Roman"/>
          <w:b w:val="0"/>
          <w:color w:val="000000" w:themeColor="text1"/>
          <w:sz w:val="26"/>
          <w:szCs w:val="26"/>
        </w:rPr>
        <w:t>к постановлению Администрации</w:t>
      </w:r>
    </w:p>
    <w:p w:rsidR="009612FD" w:rsidRPr="009612FD" w:rsidRDefault="009612FD" w:rsidP="009612FD">
      <w:pPr>
        <w:pStyle w:val="a6"/>
        <w:tabs>
          <w:tab w:val="left" w:pos="1080"/>
          <w:tab w:val="left" w:pos="1843"/>
          <w:tab w:val="left" w:pos="9720"/>
        </w:tabs>
        <w:spacing w:before="0" w:after="0" w:line="240" w:lineRule="auto"/>
        <w:ind w:right="-1"/>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 xml:space="preserve">                                                                               </w:t>
      </w:r>
      <w:r w:rsidRPr="009612FD">
        <w:rPr>
          <w:rFonts w:ascii="Times New Roman" w:hAnsi="Times New Roman" w:cs="Times New Roman"/>
          <w:b w:val="0"/>
          <w:color w:val="000000" w:themeColor="text1"/>
          <w:sz w:val="26"/>
          <w:szCs w:val="26"/>
        </w:rPr>
        <w:t xml:space="preserve"> </w:t>
      </w:r>
      <w:proofErr w:type="spellStart"/>
      <w:r w:rsidRPr="009612FD">
        <w:rPr>
          <w:rFonts w:ascii="Times New Roman" w:hAnsi="Times New Roman" w:cs="Times New Roman"/>
          <w:b w:val="0"/>
          <w:color w:val="000000" w:themeColor="text1"/>
          <w:sz w:val="26"/>
          <w:szCs w:val="26"/>
        </w:rPr>
        <w:t>Малечкинского</w:t>
      </w:r>
      <w:proofErr w:type="spellEnd"/>
      <w:r w:rsidRPr="009612FD">
        <w:rPr>
          <w:rFonts w:ascii="Times New Roman" w:hAnsi="Times New Roman" w:cs="Times New Roman"/>
          <w:b w:val="0"/>
          <w:color w:val="000000" w:themeColor="text1"/>
          <w:sz w:val="26"/>
          <w:szCs w:val="26"/>
        </w:rPr>
        <w:t xml:space="preserve"> сельского поселения </w:t>
      </w:r>
    </w:p>
    <w:p w:rsidR="009612FD" w:rsidRDefault="009612FD" w:rsidP="009612FD">
      <w:pPr>
        <w:pStyle w:val="a6"/>
        <w:tabs>
          <w:tab w:val="left" w:pos="1080"/>
          <w:tab w:val="left" w:pos="1843"/>
          <w:tab w:val="left" w:pos="9720"/>
        </w:tabs>
        <w:spacing w:before="0" w:after="0" w:line="240" w:lineRule="auto"/>
        <w:ind w:right="-1"/>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 xml:space="preserve">                                                                                от 03.06.2021 № 70</w:t>
      </w:r>
    </w:p>
    <w:p w:rsidR="009612FD" w:rsidRDefault="009612FD" w:rsidP="00A467F4">
      <w:pPr>
        <w:pStyle w:val="a6"/>
        <w:tabs>
          <w:tab w:val="left" w:pos="1080"/>
          <w:tab w:val="left" w:pos="1843"/>
          <w:tab w:val="left" w:pos="9720"/>
        </w:tabs>
        <w:spacing w:before="0" w:after="0" w:line="240" w:lineRule="auto"/>
        <w:ind w:left="5387" w:right="-1"/>
        <w:jc w:val="right"/>
        <w:rPr>
          <w:rFonts w:ascii="Times New Roman" w:hAnsi="Times New Roman" w:cs="Times New Roman"/>
          <w:b w:val="0"/>
          <w:color w:val="000000" w:themeColor="text1"/>
          <w:sz w:val="26"/>
          <w:szCs w:val="26"/>
        </w:rPr>
      </w:pPr>
    </w:p>
    <w:p w:rsidR="00A467F4" w:rsidRPr="00A467F4" w:rsidRDefault="00A467F4" w:rsidP="00A467F4">
      <w:pPr>
        <w:pStyle w:val="a6"/>
        <w:tabs>
          <w:tab w:val="left" w:pos="1080"/>
          <w:tab w:val="left" w:pos="1843"/>
          <w:tab w:val="left" w:pos="9720"/>
        </w:tabs>
        <w:spacing w:before="0" w:after="0" w:line="240" w:lineRule="auto"/>
        <w:ind w:left="5387" w:right="-1"/>
        <w:jc w:val="right"/>
        <w:rPr>
          <w:rFonts w:ascii="Times New Roman" w:hAnsi="Times New Roman" w:cs="Times New Roman"/>
          <w:b w:val="0"/>
          <w:color w:val="000000" w:themeColor="text1"/>
          <w:sz w:val="26"/>
          <w:szCs w:val="26"/>
        </w:rPr>
      </w:pPr>
      <w:r w:rsidRPr="00A467F4">
        <w:rPr>
          <w:rFonts w:ascii="Times New Roman" w:hAnsi="Times New Roman" w:cs="Times New Roman"/>
          <w:b w:val="0"/>
          <w:color w:val="000000" w:themeColor="text1"/>
          <w:sz w:val="26"/>
          <w:szCs w:val="26"/>
        </w:rPr>
        <w:t xml:space="preserve">«Приложение 2  </w:t>
      </w:r>
    </w:p>
    <w:p w:rsidR="00A467F4" w:rsidRPr="00A467F4" w:rsidRDefault="00A467F4" w:rsidP="00A467F4">
      <w:pPr>
        <w:pStyle w:val="a6"/>
        <w:tabs>
          <w:tab w:val="left" w:pos="1080"/>
          <w:tab w:val="left" w:pos="1843"/>
          <w:tab w:val="left" w:pos="9720"/>
        </w:tabs>
        <w:spacing w:before="0" w:after="0" w:line="240" w:lineRule="auto"/>
        <w:ind w:right="-1"/>
        <w:jc w:val="right"/>
        <w:rPr>
          <w:rFonts w:ascii="Times New Roman" w:hAnsi="Times New Roman" w:cs="Times New Roman"/>
          <w:color w:val="000000" w:themeColor="text1"/>
          <w:sz w:val="26"/>
          <w:szCs w:val="26"/>
        </w:rPr>
      </w:pPr>
      <w:r w:rsidRPr="00A467F4">
        <w:rPr>
          <w:rFonts w:ascii="Times New Roman" w:hAnsi="Times New Roman" w:cs="Times New Roman"/>
          <w:b w:val="0"/>
          <w:color w:val="000000" w:themeColor="text1"/>
          <w:sz w:val="26"/>
          <w:szCs w:val="26"/>
        </w:rPr>
        <w:t>к административному регламенту</w:t>
      </w:r>
      <w:bookmarkStart w:id="1" w:name="Par565"/>
      <w:bookmarkEnd w:id="1"/>
    </w:p>
    <w:p w:rsidR="00A467F4" w:rsidRPr="00A467F4" w:rsidRDefault="00A467F4" w:rsidP="00A467F4">
      <w:pPr>
        <w:pStyle w:val="a6"/>
        <w:tabs>
          <w:tab w:val="left" w:pos="1080"/>
          <w:tab w:val="left" w:pos="1843"/>
          <w:tab w:val="left" w:pos="9720"/>
        </w:tabs>
        <w:spacing w:before="0" w:after="0" w:line="240" w:lineRule="auto"/>
        <w:ind w:right="-1"/>
        <w:jc w:val="right"/>
        <w:rPr>
          <w:rFonts w:ascii="Times New Roman" w:hAnsi="Times New Roman" w:cs="Times New Roman"/>
          <w:b w:val="0"/>
          <w:color w:val="000000" w:themeColor="text1"/>
          <w:sz w:val="26"/>
          <w:szCs w:val="26"/>
        </w:rPr>
      </w:pPr>
    </w:p>
    <w:p w:rsidR="00A467F4" w:rsidRPr="00A467F4" w:rsidRDefault="00A467F4" w:rsidP="00A467F4">
      <w:pPr>
        <w:pStyle w:val="a6"/>
        <w:tabs>
          <w:tab w:val="left" w:pos="1080"/>
          <w:tab w:val="left" w:pos="1843"/>
          <w:tab w:val="left" w:pos="9720"/>
        </w:tabs>
        <w:spacing w:after="0" w:line="240" w:lineRule="auto"/>
        <w:ind w:right="-104"/>
        <w:jc w:val="center"/>
        <w:rPr>
          <w:rFonts w:ascii="Times New Roman" w:hAnsi="Times New Roman" w:cs="Times New Roman"/>
          <w:b w:val="0"/>
          <w:bCs w:val="0"/>
          <w:color w:val="000000" w:themeColor="text1"/>
          <w:sz w:val="26"/>
          <w:szCs w:val="26"/>
        </w:rPr>
      </w:pPr>
      <w:r w:rsidRPr="00A467F4">
        <w:rPr>
          <w:rFonts w:ascii="Times New Roman" w:hAnsi="Times New Roman" w:cs="Times New Roman"/>
          <w:b w:val="0"/>
          <w:bCs w:val="0"/>
          <w:color w:val="000000" w:themeColor="text1"/>
          <w:sz w:val="26"/>
          <w:szCs w:val="26"/>
        </w:rPr>
        <w:t>Блок-схема</w:t>
      </w:r>
    </w:p>
    <w:p w:rsidR="00A467F4" w:rsidRPr="00A467F4" w:rsidRDefault="00A467F4" w:rsidP="00A467F4">
      <w:pPr>
        <w:pStyle w:val="10"/>
        <w:jc w:val="center"/>
        <w:rPr>
          <w:rFonts w:eastAsia="PMingLiU"/>
          <w:color w:val="000000" w:themeColor="text1"/>
          <w:sz w:val="26"/>
          <w:szCs w:val="26"/>
        </w:rPr>
      </w:pPr>
      <w:r w:rsidRPr="00A467F4">
        <w:rPr>
          <w:color w:val="000000" w:themeColor="text1"/>
          <w:sz w:val="26"/>
          <w:szCs w:val="26"/>
        </w:rPr>
        <w:t xml:space="preserve">последовательности административных процедур при предоставлении муниципальной услуги </w:t>
      </w:r>
      <w:r w:rsidRPr="00A467F4">
        <w:rPr>
          <w:rFonts w:eastAsia="PMingLiU"/>
          <w:color w:val="000000" w:themeColor="text1"/>
          <w:sz w:val="26"/>
          <w:szCs w:val="26"/>
        </w:rPr>
        <w:t xml:space="preserve">по присвоению или аннулированию адресов </w:t>
      </w:r>
    </w:p>
    <w:p w:rsidR="00A467F4" w:rsidRPr="00A467F4" w:rsidRDefault="00A467F4" w:rsidP="00A467F4">
      <w:pPr>
        <w:spacing w:after="0" w:line="240" w:lineRule="auto"/>
        <w:ind w:firstLine="709"/>
        <w:jc w:val="center"/>
        <w:rPr>
          <w:color w:val="000000" w:themeColor="text1"/>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5"/>
      </w:tblGrid>
      <w:tr w:rsidR="00A467F4" w:rsidRPr="00A467F4" w:rsidTr="00515EF0">
        <w:trPr>
          <w:trHeight w:val="716"/>
          <w:jc w:val="center"/>
        </w:trPr>
        <w:tc>
          <w:tcPr>
            <w:tcW w:w="9765" w:type="dxa"/>
            <w:tcBorders>
              <w:top w:val="single" w:sz="4" w:space="0" w:color="auto"/>
              <w:left w:val="single" w:sz="4" w:space="0" w:color="auto"/>
              <w:bottom w:val="single" w:sz="4" w:space="0" w:color="auto"/>
              <w:right w:val="single" w:sz="4" w:space="0" w:color="auto"/>
            </w:tcBorders>
          </w:tcPr>
          <w:p w:rsidR="00A467F4" w:rsidRPr="00A467F4" w:rsidRDefault="00A467F4" w:rsidP="00515EF0">
            <w:pPr>
              <w:spacing w:after="0" w:line="240" w:lineRule="auto"/>
              <w:ind w:firstLine="709"/>
              <w:jc w:val="center"/>
              <w:rPr>
                <w:rFonts w:eastAsia="Times New Roman"/>
                <w:color w:val="000000" w:themeColor="text1"/>
              </w:rPr>
            </w:pPr>
            <w:r w:rsidRPr="00A467F4">
              <w:rPr>
                <w:rFonts w:eastAsia="Times New Roman"/>
                <w:color w:val="000000" w:themeColor="text1"/>
              </w:rPr>
              <w:t>Прием и регистрация заявления и прилагаемых к нему документов,</w:t>
            </w:r>
          </w:p>
          <w:p w:rsidR="00A467F4" w:rsidRPr="00A467F4" w:rsidRDefault="00A467F4" w:rsidP="00515EF0">
            <w:pPr>
              <w:spacing w:after="0" w:line="240" w:lineRule="auto"/>
              <w:ind w:firstLine="709"/>
              <w:jc w:val="center"/>
              <w:rPr>
                <w:rFonts w:eastAsia="Times New Roman"/>
                <w:color w:val="000000" w:themeColor="text1"/>
              </w:rPr>
            </w:pPr>
            <w:r w:rsidRPr="00A467F4">
              <w:rPr>
                <w:rFonts w:eastAsia="Times New Roman"/>
                <w:color w:val="000000" w:themeColor="text1"/>
              </w:rPr>
              <w:t>– 2 рабочих дня со дня поступления заявления (раздел 3.2 административного регламента)</w:t>
            </w:r>
          </w:p>
        </w:tc>
      </w:tr>
    </w:tbl>
    <w:p w:rsidR="00A467F4" w:rsidRPr="00A467F4" w:rsidRDefault="00074302" w:rsidP="00A467F4">
      <w:pPr>
        <w:spacing w:after="0" w:line="240" w:lineRule="auto"/>
        <w:ind w:firstLine="709"/>
        <w:rPr>
          <w:color w:val="000000" w:themeColor="text1"/>
        </w:rPr>
      </w:pPr>
      <w:r>
        <w:rPr>
          <w:noProof/>
          <w:color w:val="000000" w:themeColor="text1"/>
          <w:lang w:eastAsia="ru-RU"/>
        </w:rPr>
        <mc:AlternateContent>
          <mc:Choice Requires="wps">
            <w:drawing>
              <wp:anchor distT="0" distB="0" distL="114300" distR="114300" simplePos="0" relativeHeight="251660288" behindDoc="0" locked="0" layoutInCell="1" allowOverlap="1">
                <wp:simplePos x="0" y="0"/>
                <wp:positionH relativeFrom="column">
                  <wp:posOffset>2825750</wp:posOffset>
                </wp:positionH>
                <wp:positionV relativeFrom="paragraph">
                  <wp:posOffset>16510</wp:posOffset>
                </wp:positionV>
                <wp:extent cx="635" cy="327660"/>
                <wp:effectExtent l="57785" t="12065" r="55880"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9D9D1" id="_x0000_t32" coordsize="21600,21600" o:spt="32" o:oned="t" path="m,l21600,21600e" filled="f">
                <v:path arrowok="t" fillok="f" o:connecttype="none"/>
                <o:lock v:ext="edit" shapetype="t"/>
              </v:shapetype>
              <v:shape id="Прямая со стрелкой 2" o:spid="_x0000_s1026" type="#_x0000_t32" style="position:absolute;margin-left:222.5pt;margin-top:1.3pt;width:.0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YZQIAAHcEAAAOAAAAZHJzL2Uyb0RvYy54bWysVEtu2zAQ3RfoHQjuHVmK7ThC5KCQ7G7S&#10;NkDSA9AkZRGlSIFkLBtFgTQXyBF6hW666Ac5g3yjDulPk3ZTFPWCHpIzb97MPOrsfFVLtOTGCq0y&#10;HB/1MeKKaibUIsNvr2e9MUbWEcWI1IpneM0tPp88f3bWNilPdKUl4wYBiLJp22S4cq5Jo8jSitfE&#10;HumGK7gstamJg61ZRMyQFtBrGSX9/ihqtWGN0ZRbC6fF9hJPAn5ZcurelKXlDskMAzcXVhPWuV+j&#10;yRlJF4Y0laA7GuQfWNREKEh6gCqII+jGiD+gakGNtrp0R1TXkS5LQXmoAaqJ+79Vc1WRhodaoDm2&#10;ObTJ/j9Y+np5aZBgGU4wUqSGEXWfNreb++5H93lzjzYfuwdYNneb2+5L97371j10X1Hi+9Y2NoXw&#10;XF0aXzldqavmQtN3FimdV0QteOB/vW4ANPYR0ZMQv7ENZJ+3rzQDH3LjdGjiqjS1h4T2oFWY1fow&#10;K75yiMLh6HiIEYXz4+RkNAqDjEi6j2yMdS+5rpE3MmydIWJRuVwrBZLQJg55yPLCOs+LpPsAn1bp&#10;mZAyKEMq1Gb4dJgMQ4DVUjB/6d2sWcxzadCSeG2FXygSbh67GX2jWACrOGHTne2IkGAjF7rjjIB+&#10;SY59tpozjCSH5+StLT2pfEaoHQjvrK283p/2T6fj6XjQGySjaW/QL4rei1k+6I1m8cmwOC7yvIg/&#10;ePLxIK0EY1x5/nupx4O/k9Lu0W1FehD7oVHRU/TQUSC7/w+kw/D9vLfKmWu2vjS+Oq8DUHdw3r1E&#10;/3we74PXr+/F5CcAAAD//wMAUEsDBBQABgAIAAAAIQD6zsxu3wAAAAgBAAAPAAAAZHJzL2Rvd25y&#10;ZXYueG1sTI9BS8NAFITvgv9heYI3u2lIg8ZsilrEXCrYinjcZp/JYvZtyG7b1F/v60mPwwwz35TL&#10;yfXigGOwnhTMZwkIpMYbS62C9+3zzS2IEDUZ3XtCBScMsKwuL0pdGH+kNzxsYiu4hEKhFXQxDoWU&#10;oenQ6TDzAxJ7X350OrIcW2lGfeRy18s0SXLptCVe6PSATx0235u9UxBXn6cu/2ge7+zr9mWd25+6&#10;rldKXV9ND/cgIk7xLwxnfEaHipl2fk8miF5Bli34S1SQ5iDYZz0HsVOwyFKQVSn/H6h+AQAA//8D&#10;AFBLAQItABQABgAIAAAAIQC2gziS/gAAAOEBAAATAAAAAAAAAAAAAAAAAAAAAABbQ29udGVudF9U&#10;eXBlc10ueG1sUEsBAi0AFAAGAAgAAAAhADj9If/WAAAAlAEAAAsAAAAAAAAAAAAAAAAALwEAAF9y&#10;ZWxzLy5yZWxzUEsBAi0AFAAGAAgAAAAhANALX5hlAgAAdwQAAA4AAAAAAAAAAAAAAAAALgIAAGRy&#10;cy9lMm9Eb2MueG1sUEsBAi0AFAAGAAgAAAAhAPrOzG7fAAAACAEAAA8AAAAAAAAAAAAAAAAAvwQA&#10;AGRycy9kb3ducmV2LnhtbFBLBQYAAAAABAAEAPMAAADLBQAAAAA=&#10;">
                <v:stroke endarrow="block"/>
              </v:shape>
            </w:pict>
          </mc:Fallback>
        </mc:AlternateContent>
      </w:r>
    </w:p>
    <w:p w:rsidR="00A467F4" w:rsidRPr="00A467F4" w:rsidRDefault="00A467F4" w:rsidP="00A467F4">
      <w:pPr>
        <w:spacing w:after="0" w:line="240" w:lineRule="auto"/>
        <w:ind w:firstLine="709"/>
        <w:rPr>
          <w:color w:val="000000" w:themeColor="text1"/>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6"/>
      </w:tblGrid>
      <w:tr w:rsidR="00A467F4" w:rsidRPr="00A467F4" w:rsidTr="00515EF0">
        <w:trPr>
          <w:trHeight w:val="517"/>
          <w:jc w:val="center"/>
        </w:trPr>
        <w:tc>
          <w:tcPr>
            <w:tcW w:w="9646" w:type="dxa"/>
            <w:tcBorders>
              <w:top w:val="single" w:sz="4" w:space="0" w:color="auto"/>
              <w:left w:val="single" w:sz="4" w:space="0" w:color="auto"/>
              <w:bottom w:val="single" w:sz="4" w:space="0" w:color="auto"/>
              <w:right w:val="single" w:sz="4" w:space="0" w:color="auto"/>
            </w:tcBorders>
          </w:tcPr>
          <w:p w:rsidR="00A467F4" w:rsidRPr="00A467F4" w:rsidRDefault="00A467F4" w:rsidP="00515EF0">
            <w:pPr>
              <w:pStyle w:val="10"/>
              <w:spacing w:line="276" w:lineRule="auto"/>
              <w:ind w:firstLine="709"/>
              <w:jc w:val="center"/>
              <w:rPr>
                <w:color w:val="000000" w:themeColor="text1"/>
                <w:sz w:val="26"/>
                <w:szCs w:val="26"/>
              </w:rPr>
            </w:pPr>
            <w:r w:rsidRPr="00A467F4">
              <w:rPr>
                <w:color w:val="000000" w:themeColor="text1"/>
                <w:sz w:val="26"/>
                <w:szCs w:val="26"/>
              </w:rPr>
              <w:lastRenderedPageBreak/>
              <w:t xml:space="preserve">Рассмотрение заявления и прилагаемых к нему документов, 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 </w:t>
            </w:r>
            <w:r w:rsidRPr="00C3683E">
              <w:rPr>
                <w:color w:val="000000" w:themeColor="text1"/>
                <w:sz w:val="26"/>
                <w:szCs w:val="26"/>
              </w:rPr>
              <w:t>10 рабочих дней со дня поступления заявления и прилагаемых документов (при наличии) в Администрацию поселения. В случае предоставления заявления через многофункциональный центр указанный срок исчисляется со дня передачи многофункциональным центром заявления и документов (при нали</w:t>
            </w:r>
            <w:r w:rsidR="00C3683E">
              <w:rPr>
                <w:color w:val="000000" w:themeColor="text1"/>
                <w:sz w:val="26"/>
                <w:szCs w:val="26"/>
              </w:rPr>
              <w:t>чии), в Администрацию поселения</w:t>
            </w:r>
            <w:r w:rsidRPr="00A467F4">
              <w:rPr>
                <w:color w:val="000000" w:themeColor="text1"/>
                <w:sz w:val="26"/>
                <w:szCs w:val="26"/>
              </w:rPr>
              <w:t xml:space="preserve"> </w:t>
            </w:r>
          </w:p>
          <w:p w:rsidR="00A467F4" w:rsidRPr="00A467F4" w:rsidRDefault="00A467F4" w:rsidP="00515EF0">
            <w:pPr>
              <w:pStyle w:val="10"/>
              <w:spacing w:line="276" w:lineRule="auto"/>
              <w:ind w:firstLine="709"/>
              <w:jc w:val="center"/>
              <w:rPr>
                <w:color w:val="000000" w:themeColor="text1"/>
                <w:sz w:val="26"/>
                <w:szCs w:val="26"/>
              </w:rPr>
            </w:pPr>
            <w:r w:rsidRPr="00A467F4">
              <w:rPr>
                <w:color w:val="000000" w:themeColor="text1"/>
                <w:sz w:val="26"/>
                <w:szCs w:val="26"/>
              </w:rPr>
              <w:t>(раздел 3.3 административного регламента)</w:t>
            </w:r>
          </w:p>
        </w:tc>
      </w:tr>
    </w:tbl>
    <w:p w:rsidR="00A467F4" w:rsidRPr="00A467F4" w:rsidRDefault="00074302" w:rsidP="00A467F4">
      <w:pPr>
        <w:tabs>
          <w:tab w:val="left" w:pos="4493"/>
        </w:tabs>
        <w:spacing w:after="0" w:line="240" w:lineRule="auto"/>
        <w:ind w:firstLine="709"/>
        <w:rPr>
          <w:color w:val="000000" w:themeColor="text1"/>
        </w:rPr>
      </w:pPr>
      <w:r>
        <w:rPr>
          <w:noProof/>
          <w:color w:val="000000" w:themeColor="text1"/>
          <w:lang w:eastAsia="ru-RU"/>
        </w:rPr>
        <mc:AlternateContent>
          <mc:Choice Requires="wps">
            <w:drawing>
              <wp:anchor distT="0" distB="0" distL="114300" distR="114300" simplePos="0" relativeHeight="251661312" behindDoc="0" locked="0" layoutInCell="1" allowOverlap="1">
                <wp:simplePos x="0" y="0"/>
                <wp:positionH relativeFrom="column">
                  <wp:posOffset>2827020</wp:posOffset>
                </wp:positionH>
                <wp:positionV relativeFrom="paragraph">
                  <wp:posOffset>-5715</wp:posOffset>
                </wp:positionV>
                <wp:extent cx="635" cy="327660"/>
                <wp:effectExtent l="59055" t="13335" r="54610" b="20955"/>
                <wp:wrapNone/>
                <wp:docPr id="1"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C022A" id="Прямая со стрелкой 4" o:spid="_x0000_s1026" type="#_x0000_t32" style="position:absolute;margin-left:222.6pt;margin-top:-.45pt;width:.0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ITZA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hdlhJEkDI+o+bW43992P7vPmHm0+dg+wbO42t92X7nv3rXvovqLE963VNoXw&#10;XF4aX3m5klf6QpXvLJIqr4lcsMD/eq0BNPYR0ZMQv7Eass/bV4qCD7lxKjRxVZnGQ0J70CrMan2Y&#10;FVs5VMLh6HiIUQnnx4OT0SgMMiLpPlIb614y1SBvZNg6Q/iidrmSEiShTBzykOWFdZ4XSfcBPq1U&#10;My5EUIaQqM3w6XAwDAFWCU79pXezZjHPhUFL4rUVfqFIuHnsZtSNpAGsZoROd7YjXICNXOiOMxz6&#10;JRj22RpGMRIMnpO3tvSE9BmhdiC8s7byen/aP52Op+OklwxG017SL4rei1me9Eaz+GRYHBd5XsQf&#10;PPk4SWtOKZOe/17qcfJ3Uto9uq1ID2I/NCp6ih46CmT3/4F0GL6f91Y5c0XXl8ZX53UA6g7Ou5fo&#10;n8/jffD69b2Y/AQAAP//AwBQSwMEFAAGAAgAAAAhADZ5LOvgAAAACAEAAA8AAABkcnMvZG93bnJl&#10;di54bWxMj0FPwkAUhO8m/ofNM/EGWxEK1L4SlRh70UQwxuPSfbYbu7tNd4Hir+d50uNkJjPf5KvB&#10;tuJAfTDeIdyMExDkKq+NqxHet0+jBYgQldOq9Y4QThRgVVxe5CrT/uje6LCJteASFzKF0MTYZVKG&#10;qiGrwth35Nj78r1VkWVfS92rI5fbVk6SJJVWGccLjerosaHqe7O3CHH9eWrSj+phaV63zy+p+SnL&#10;co14fTXc34GINMS/MPziMzoUzLTze6eDaBGm09mEowijJQj2Wd+C2CHMkjnIIpf/DxRnAAAA//8D&#10;AFBLAQItABQABgAIAAAAIQC2gziS/gAAAOEBAAATAAAAAAAAAAAAAAAAAAAAAABbQ29udGVudF9U&#10;eXBlc10ueG1sUEsBAi0AFAAGAAgAAAAhADj9If/WAAAAlAEAAAsAAAAAAAAAAAAAAAAALwEAAF9y&#10;ZWxzLy5yZWxzUEsBAi0AFAAGAAgAAAAhACGMohNkAgAAdwQAAA4AAAAAAAAAAAAAAAAALgIAAGRy&#10;cy9lMm9Eb2MueG1sUEsBAi0AFAAGAAgAAAAhADZ5LOvgAAAACAEAAA8AAAAAAAAAAAAAAAAAvgQA&#10;AGRycy9kb3ducmV2LnhtbFBLBQYAAAAABAAEAPMAAADLBQAAAAA=&#10;">
                <v:stroke endarrow="block"/>
              </v:shape>
            </w:pict>
          </mc:Fallback>
        </mc:AlternateContent>
      </w:r>
      <w:r w:rsidR="00A467F4" w:rsidRPr="00A467F4">
        <w:rPr>
          <w:color w:val="000000" w:themeColor="text1"/>
        </w:rPr>
        <w:tab/>
      </w:r>
    </w:p>
    <w:tbl>
      <w:tblPr>
        <w:tblpPr w:leftFromText="180" w:rightFromText="180" w:bottomFromText="200" w:vertAnchor="text" w:horzAnchor="margin" w:tblpXSpec="center"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A467F4" w:rsidRPr="00A467F4" w:rsidTr="00515EF0">
        <w:trPr>
          <w:trHeight w:val="4385"/>
        </w:trPr>
        <w:tc>
          <w:tcPr>
            <w:tcW w:w="9606" w:type="dxa"/>
            <w:tcBorders>
              <w:top w:val="single" w:sz="4" w:space="0" w:color="auto"/>
              <w:left w:val="single" w:sz="4" w:space="0" w:color="auto"/>
              <w:bottom w:val="single" w:sz="4" w:space="0" w:color="auto"/>
              <w:right w:val="single" w:sz="4" w:space="0" w:color="auto"/>
            </w:tcBorders>
          </w:tcPr>
          <w:p w:rsidR="00A467F4" w:rsidRPr="00A467F4" w:rsidRDefault="00A467F4" w:rsidP="00515EF0">
            <w:pPr>
              <w:widowControl w:val="0"/>
              <w:tabs>
                <w:tab w:val="left" w:pos="1134"/>
                <w:tab w:val="left" w:pos="1276"/>
              </w:tabs>
              <w:autoSpaceDE w:val="0"/>
              <w:autoSpaceDN w:val="0"/>
              <w:adjustRightInd w:val="0"/>
              <w:spacing w:after="0" w:line="240" w:lineRule="auto"/>
              <w:ind w:firstLine="709"/>
              <w:jc w:val="center"/>
              <w:outlineLvl w:val="2"/>
              <w:rPr>
                <w:ins w:id="2" w:author="VasilisinaAS" w:date="2017-09-27T17:48:00Z"/>
                <w:rFonts w:eastAsia="Times New Roman"/>
                <w:bCs/>
                <w:color w:val="000000" w:themeColor="text1"/>
              </w:rPr>
            </w:pPr>
            <w:r w:rsidRPr="00A467F4">
              <w:rPr>
                <w:rFonts w:eastAsia="Times New Roman"/>
                <w:color w:val="000000" w:themeColor="text1"/>
              </w:rPr>
              <w:t xml:space="preserve">Направление (вручение)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 </w:t>
            </w:r>
            <w:r w:rsidRPr="00A467F4">
              <w:rPr>
                <w:rFonts w:eastAsia="Times New Roman"/>
                <w:bCs/>
                <w:color w:val="000000" w:themeColor="text1"/>
              </w:rPr>
              <w:t>(раздел 3.4 административного регламента)</w:t>
            </w:r>
          </w:p>
          <w:p w:rsidR="00A467F4" w:rsidRPr="00A467F4" w:rsidRDefault="00A467F4" w:rsidP="00515EF0">
            <w:pPr>
              <w:autoSpaceDE w:val="0"/>
              <w:autoSpaceDN w:val="0"/>
              <w:adjustRightInd w:val="0"/>
              <w:spacing w:after="0" w:line="240" w:lineRule="auto"/>
              <w:ind w:firstLine="709"/>
              <w:jc w:val="both"/>
              <w:rPr>
                <w:rFonts w:eastAsia="Times New Roman"/>
                <w:color w:val="000000" w:themeColor="text1"/>
              </w:rPr>
            </w:pPr>
            <w:r w:rsidRPr="00A467F4">
              <w:rPr>
                <w:rFonts w:eastAsia="Times New Roman"/>
                <w:color w:val="000000" w:themeColor="text1"/>
              </w:rPr>
              <w:t>не позднее 1 рабочего дня со дня принятия решения о присвоении объекту адресации адреса или аннулировании его адреса (об отказе в таком присвоении или аннулировании) (в форме электронного документа с использованием информационно-телекоммуникационных сетей общего пользования, в том числе Портала области или портала адресной системы);</w:t>
            </w:r>
          </w:p>
          <w:p w:rsidR="00A467F4" w:rsidRPr="00A467F4" w:rsidRDefault="00A467F4" w:rsidP="00515EF0">
            <w:pPr>
              <w:autoSpaceDE w:val="0"/>
              <w:autoSpaceDN w:val="0"/>
              <w:adjustRightInd w:val="0"/>
              <w:spacing w:after="0" w:line="240" w:lineRule="auto"/>
              <w:ind w:firstLine="709"/>
              <w:jc w:val="both"/>
              <w:rPr>
                <w:rFonts w:eastAsia="Times New Roman"/>
                <w:color w:val="000000" w:themeColor="text1"/>
              </w:rPr>
            </w:pPr>
            <w:r w:rsidRPr="00A467F4">
              <w:rPr>
                <w:rFonts w:eastAsia="Times New Roman"/>
                <w:color w:val="000000" w:themeColor="text1"/>
              </w:rPr>
              <w:t>не позднее 1 рабочего дня, следующего за 10-м рабочим днем со дня принятия решения о присвоении объекту адресации адреса или аннулировании его адреса (об отказе в таком присвоении или аннулировании) (в форме документа на бумажном носителе посредством выдачи заявителю (представителю заявителя) лично под расписку либо направления документа);</w:t>
            </w:r>
          </w:p>
          <w:p w:rsidR="00A467F4" w:rsidRPr="00A467F4" w:rsidRDefault="00A467F4" w:rsidP="00515EF0">
            <w:pPr>
              <w:pStyle w:val="10"/>
              <w:spacing w:line="276" w:lineRule="auto"/>
              <w:ind w:firstLine="709"/>
              <w:jc w:val="both"/>
              <w:rPr>
                <w:color w:val="000000" w:themeColor="text1"/>
                <w:sz w:val="26"/>
                <w:szCs w:val="26"/>
              </w:rPr>
            </w:pPr>
            <w:r w:rsidRPr="00A467F4">
              <w:rPr>
                <w:rFonts w:eastAsia="Times New Roman"/>
                <w:color w:val="000000" w:themeColor="text1"/>
                <w:sz w:val="26"/>
                <w:szCs w:val="26"/>
              </w:rPr>
              <w:t>не позднее 1 рабочего дня, следующего за днем истечения принятия решения о присвоении объекту адресации адреса или аннулировании его адреса (об отказе в таком присвоении или аннулировании) (передачу документа в многофункциональный центр для выдачи заявителю в случае заключенного соглашения о взаимодействии с МФЦ)</w:t>
            </w:r>
          </w:p>
        </w:tc>
      </w:tr>
    </w:tbl>
    <w:p w:rsidR="006B102E" w:rsidRPr="00A467F4" w:rsidRDefault="00A467F4" w:rsidP="00A467F4">
      <w:pPr>
        <w:pStyle w:val="a3"/>
        <w:spacing w:after="0" w:line="240" w:lineRule="auto"/>
        <w:ind w:left="0"/>
        <w:jc w:val="right"/>
        <w:rPr>
          <w:color w:val="000000" w:themeColor="text1"/>
        </w:rPr>
      </w:pPr>
      <w:r>
        <w:rPr>
          <w:color w:val="000000" w:themeColor="text1"/>
        </w:rPr>
        <w:t>».</w:t>
      </w:r>
    </w:p>
    <w:p w:rsidR="009612FD" w:rsidRPr="00A467F4" w:rsidRDefault="00670775" w:rsidP="009612FD">
      <w:pPr>
        <w:pStyle w:val="a3"/>
        <w:spacing w:after="0" w:line="240" w:lineRule="auto"/>
        <w:ind w:left="0"/>
        <w:jc w:val="both"/>
        <w:rPr>
          <w:color w:val="000000" w:themeColor="text1"/>
        </w:rPr>
      </w:pPr>
      <w:r w:rsidRPr="00A467F4">
        <w:rPr>
          <w:color w:val="000000" w:themeColor="text1"/>
        </w:rPr>
        <w:tab/>
      </w:r>
    </w:p>
    <w:p w:rsidR="00670775" w:rsidRPr="00A467F4" w:rsidRDefault="00670775" w:rsidP="00670775">
      <w:pPr>
        <w:suppressAutoHyphens/>
        <w:spacing w:after="0" w:line="240" w:lineRule="auto"/>
        <w:contextualSpacing/>
        <w:jc w:val="both"/>
        <w:rPr>
          <w:color w:val="000000" w:themeColor="text1"/>
        </w:rPr>
      </w:pPr>
      <w:r w:rsidRPr="00A467F4">
        <w:rPr>
          <w:color w:val="000000" w:themeColor="text1"/>
        </w:rPr>
        <w:tab/>
      </w:r>
      <w:r w:rsidRPr="00A467F4">
        <w:rPr>
          <w:color w:val="000000" w:themeColor="text1"/>
        </w:rPr>
        <w:tab/>
        <w:t xml:space="preserve">     </w:t>
      </w:r>
    </w:p>
    <w:p w:rsidR="00670775" w:rsidRPr="00A467F4" w:rsidRDefault="00670775" w:rsidP="00670775">
      <w:pPr>
        <w:spacing w:after="0" w:line="240" w:lineRule="auto"/>
        <w:contextualSpacing/>
        <w:rPr>
          <w:rFonts w:eastAsia="Times New Roman"/>
          <w:color w:val="000000" w:themeColor="text1"/>
          <w:lang w:eastAsia="ru-RU"/>
        </w:rPr>
      </w:pPr>
    </w:p>
    <w:p w:rsidR="00670775" w:rsidRPr="00A467F4" w:rsidRDefault="00670775" w:rsidP="00670775">
      <w:pPr>
        <w:pStyle w:val="a3"/>
        <w:spacing w:after="0" w:line="240" w:lineRule="auto"/>
        <w:ind w:left="0"/>
        <w:jc w:val="both"/>
        <w:rPr>
          <w:color w:val="000000" w:themeColor="text1"/>
        </w:rPr>
      </w:pPr>
    </w:p>
    <w:p w:rsidR="00670775" w:rsidRPr="00A467F4" w:rsidRDefault="00670775" w:rsidP="00993509">
      <w:pPr>
        <w:pStyle w:val="a3"/>
        <w:spacing w:after="0" w:line="240" w:lineRule="auto"/>
        <w:ind w:left="0"/>
        <w:jc w:val="both"/>
        <w:rPr>
          <w:color w:val="000000" w:themeColor="text1"/>
        </w:rPr>
      </w:pPr>
    </w:p>
    <w:p w:rsidR="00AC31AB" w:rsidRPr="00A467F4" w:rsidRDefault="00AC31AB">
      <w:pPr>
        <w:rPr>
          <w:color w:val="000000" w:themeColor="text1"/>
        </w:rPr>
      </w:pPr>
    </w:p>
    <w:sectPr w:rsidR="00AC31AB" w:rsidRPr="00A467F4" w:rsidSect="00AC3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CF8"/>
    <w:multiLevelType w:val="multilevel"/>
    <w:tmpl w:val="5DCA797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15:restartNumberingAfterBreak="0">
    <w:nsid w:val="29CF363B"/>
    <w:multiLevelType w:val="hybridMultilevel"/>
    <w:tmpl w:val="8B84A6DE"/>
    <w:lvl w:ilvl="0" w:tplc="9798298E">
      <w:start w:val="1"/>
      <w:numFmt w:val="decimal"/>
      <w:lvlText w:val="%1)"/>
      <w:lvlJc w:val="left"/>
      <w:pPr>
        <w:ind w:left="1099"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09"/>
    <w:rsid w:val="000540DF"/>
    <w:rsid w:val="00074302"/>
    <w:rsid w:val="00074AD5"/>
    <w:rsid w:val="00093DC8"/>
    <w:rsid w:val="000954A8"/>
    <w:rsid w:val="000E2833"/>
    <w:rsid w:val="00104BD2"/>
    <w:rsid w:val="001D19A8"/>
    <w:rsid w:val="00242C72"/>
    <w:rsid w:val="002530CE"/>
    <w:rsid w:val="00262653"/>
    <w:rsid w:val="002B4F53"/>
    <w:rsid w:val="00340869"/>
    <w:rsid w:val="00396719"/>
    <w:rsid w:val="00396EF0"/>
    <w:rsid w:val="003C1127"/>
    <w:rsid w:val="003E7CD9"/>
    <w:rsid w:val="0043191C"/>
    <w:rsid w:val="00475DE7"/>
    <w:rsid w:val="00485649"/>
    <w:rsid w:val="004A6735"/>
    <w:rsid w:val="004C06E4"/>
    <w:rsid w:val="004F28C8"/>
    <w:rsid w:val="005110F7"/>
    <w:rsid w:val="005136B8"/>
    <w:rsid w:val="00515EF0"/>
    <w:rsid w:val="005F0822"/>
    <w:rsid w:val="00603416"/>
    <w:rsid w:val="0060394B"/>
    <w:rsid w:val="00670775"/>
    <w:rsid w:val="006A3026"/>
    <w:rsid w:val="006B102E"/>
    <w:rsid w:val="006E037C"/>
    <w:rsid w:val="00701ED4"/>
    <w:rsid w:val="007168B0"/>
    <w:rsid w:val="007C79BF"/>
    <w:rsid w:val="007E4463"/>
    <w:rsid w:val="00871A4E"/>
    <w:rsid w:val="008C29DF"/>
    <w:rsid w:val="008D1FC3"/>
    <w:rsid w:val="00902A5E"/>
    <w:rsid w:val="00922CB6"/>
    <w:rsid w:val="00942A31"/>
    <w:rsid w:val="00943EE7"/>
    <w:rsid w:val="009612FD"/>
    <w:rsid w:val="00993509"/>
    <w:rsid w:val="00994611"/>
    <w:rsid w:val="009A28DB"/>
    <w:rsid w:val="009C5CAF"/>
    <w:rsid w:val="00A14549"/>
    <w:rsid w:val="00A1662C"/>
    <w:rsid w:val="00A26275"/>
    <w:rsid w:val="00A467F4"/>
    <w:rsid w:val="00A560A7"/>
    <w:rsid w:val="00A6246A"/>
    <w:rsid w:val="00A83AE9"/>
    <w:rsid w:val="00A92347"/>
    <w:rsid w:val="00AC31AB"/>
    <w:rsid w:val="00AF0AF7"/>
    <w:rsid w:val="00AF2EFD"/>
    <w:rsid w:val="00AF6479"/>
    <w:rsid w:val="00B00BB6"/>
    <w:rsid w:val="00B464FD"/>
    <w:rsid w:val="00B562D5"/>
    <w:rsid w:val="00BC134E"/>
    <w:rsid w:val="00BF74FD"/>
    <w:rsid w:val="00C000AB"/>
    <w:rsid w:val="00C3683E"/>
    <w:rsid w:val="00C70E0D"/>
    <w:rsid w:val="00CA036C"/>
    <w:rsid w:val="00D12899"/>
    <w:rsid w:val="00D8118B"/>
    <w:rsid w:val="00D9102F"/>
    <w:rsid w:val="00E606C1"/>
    <w:rsid w:val="00F32870"/>
    <w:rsid w:val="00F6175B"/>
    <w:rsid w:val="00F94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D607"/>
  <w15:docId w15:val="{32745CD9-C9BC-407C-B03D-23CEFE2F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9"/>
  </w:style>
  <w:style w:type="paragraph" w:styleId="2">
    <w:name w:val="heading 2"/>
    <w:basedOn w:val="a"/>
    <w:next w:val="a"/>
    <w:link w:val="20"/>
    <w:uiPriority w:val="9"/>
    <w:semiHidden/>
    <w:unhideWhenUsed/>
    <w:qFormat/>
    <w:rsid w:val="00A467F4"/>
    <w:pPr>
      <w:keepNext/>
      <w:keepLines/>
      <w:spacing w:before="200" w:after="0"/>
      <w:outlineLvl w:val="1"/>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509"/>
    <w:pPr>
      <w:ind w:left="720"/>
      <w:contextualSpacing/>
    </w:pPr>
  </w:style>
  <w:style w:type="table" w:styleId="a4">
    <w:name w:val="Table Grid"/>
    <w:basedOn w:val="a1"/>
    <w:uiPriority w:val="39"/>
    <w:rsid w:val="0099350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4A6735"/>
    <w:pPr>
      <w:ind w:left="720"/>
    </w:pPr>
    <w:rPr>
      <w:rFonts w:ascii="Calibri" w:eastAsia="Calibri" w:hAnsi="Calibri"/>
      <w:sz w:val="22"/>
      <w:szCs w:val="22"/>
      <w:lang w:eastAsia="ru-RU"/>
    </w:rPr>
  </w:style>
  <w:style w:type="character" w:styleId="a5">
    <w:name w:val="Hyperlink"/>
    <w:basedOn w:val="a0"/>
    <w:uiPriority w:val="99"/>
    <w:unhideWhenUsed/>
    <w:rsid w:val="005136B8"/>
    <w:rPr>
      <w:color w:val="0000FF" w:themeColor="hyperlink"/>
      <w:u w:val="single"/>
    </w:rPr>
  </w:style>
  <w:style w:type="paragraph" w:customStyle="1" w:styleId="ConsPlusTitle">
    <w:name w:val="ConsPlusTitle"/>
    <w:rsid w:val="00340869"/>
    <w:pPr>
      <w:widowControl w:val="0"/>
      <w:autoSpaceDE w:val="0"/>
      <w:autoSpaceDN w:val="0"/>
      <w:spacing w:after="0" w:line="240" w:lineRule="auto"/>
    </w:pPr>
    <w:rPr>
      <w:rFonts w:ascii="Calibri" w:eastAsia="Calibri" w:hAnsi="Calibri" w:cs="Calibri"/>
      <w:b/>
      <w:sz w:val="22"/>
      <w:szCs w:val="20"/>
      <w:lang w:eastAsia="ru-RU"/>
    </w:rPr>
  </w:style>
  <w:style w:type="paragraph" w:customStyle="1" w:styleId="10">
    <w:name w:val="Без интервала1"/>
    <w:rsid w:val="00A467F4"/>
    <w:pPr>
      <w:spacing w:after="0" w:line="240" w:lineRule="auto"/>
    </w:pPr>
    <w:rPr>
      <w:rFonts w:eastAsia="Calibri"/>
      <w:sz w:val="24"/>
      <w:szCs w:val="24"/>
      <w:lang w:eastAsia="ru-RU"/>
    </w:rPr>
  </w:style>
  <w:style w:type="character" w:customStyle="1" w:styleId="11">
    <w:name w:val="Стиль1 Знак"/>
    <w:basedOn w:val="a0"/>
    <w:link w:val="12"/>
    <w:locked/>
    <w:rsid w:val="00A467F4"/>
    <w:rPr>
      <w:sz w:val="28"/>
    </w:rPr>
  </w:style>
  <w:style w:type="paragraph" w:customStyle="1" w:styleId="12">
    <w:name w:val="Стиль1"/>
    <w:basedOn w:val="a"/>
    <w:link w:val="11"/>
    <w:rsid w:val="00A467F4"/>
    <w:pPr>
      <w:spacing w:after="0"/>
      <w:ind w:firstLine="709"/>
      <w:jc w:val="both"/>
    </w:pPr>
    <w:rPr>
      <w:sz w:val="28"/>
    </w:rPr>
  </w:style>
  <w:style w:type="paragraph" w:customStyle="1" w:styleId="a6">
    <w:name w:val="Заголовок Приложения"/>
    <w:basedOn w:val="2"/>
    <w:rsid w:val="00A467F4"/>
    <w:pPr>
      <w:suppressAutoHyphens/>
      <w:spacing w:before="120" w:after="240" w:line="360" w:lineRule="auto"/>
      <w:outlineLvl w:val="0"/>
    </w:pPr>
    <w:rPr>
      <w:rFonts w:ascii="Arial" w:eastAsia="SimSun" w:hAnsi="Arial" w:cs="Arial"/>
      <w:iCs/>
      <w:color w:val="000000"/>
      <w:sz w:val="28"/>
      <w:szCs w:val="28"/>
      <w:lang w:eastAsia="ru-RU"/>
    </w:rPr>
  </w:style>
  <w:style w:type="character" w:customStyle="1" w:styleId="20">
    <w:name w:val="Заголовок 2 Знак"/>
    <w:basedOn w:val="a0"/>
    <w:link w:val="2"/>
    <w:uiPriority w:val="9"/>
    <w:semiHidden/>
    <w:rsid w:val="00A467F4"/>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C3683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36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0395B06481D5F3D95032B6E28650483138E69779F9076A29F6C96733FF157B1950A0E6EA9B9FC04A0D8A6264847B798118716U54EL" TargetMode="External"/><Relationship Id="rId13" Type="http://schemas.openxmlformats.org/officeDocument/2006/relationships/hyperlink" Target="consultantplus://offline/ref=5464493DF7689EB276FBC88F9CFF6AFCEB53CDE850FF546665F42C15D73E0E69DDF9D33D78F17C897EAA4BA4B1A516F9DF6A35C2D2F720F7J9NBN" TargetMode="External"/><Relationship Id="rId3" Type="http://schemas.openxmlformats.org/officeDocument/2006/relationships/styles" Target="styles.xml"/><Relationship Id="rId7" Type="http://schemas.openxmlformats.org/officeDocument/2006/relationships/hyperlink" Target="consultantplus://offline/ref=5A70395B06481D5F3D95032B6E28650483138E69779F9076A29F6C96733FF157B1950A0E6EA9B9FC04A0D8A6264847B798118716U54EL" TargetMode="External"/><Relationship Id="rId12" Type="http://schemas.openxmlformats.org/officeDocument/2006/relationships/hyperlink" Target="consultantplus://offline/ref=5464493DF7689EB276FBC88F9CFF6AFCEB53CDE850FF546665F42C15D73E0E69CFF98B3178F06B8A72BF1DF5F7JFN1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osuslugi35.ru" TargetMode="External"/><Relationship Id="rId11" Type="http://schemas.openxmlformats.org/officeDocument/2006/relationships/hyperlink" Target="consultantplus://offline/ref=5464493DF7689EB276FBC88F9CFF6AFCEB53CDE850FF546665F42C15D73E0E69CFF98B3178F06B8A72BF1DF5F7JFN1N" TargetMode="External"/><Relationship Id="rId5" Type="http://schemas.openxmlformats.org/officeDocument/2006/relationships/webSettings" Target="webSettings.xml"/><Relationship Id="rId15" Type="http://schemas.openxmlformats.org/officeDocument/2006/relationships/hyperlink" Target="consultantplus://offline/ref=5464493DF7689EB276FBC88F9CFF6AFCEB57CCE65DF3546665F42C15D73E0E69CFF98B3178F06B8A72BF1DF5F7JFN1N" TargetMode="External"/><Relationship Id="rId10" Type="http://schemas.openxmlformats.org/officeDocument/2006/relationships/hyperlink" Target="consultantplus://offline/ref=5464493DF7689EB276FBC88F9CFF6AFCEB52CEE350F6546665F42C15D73E0E69DDF9D33D78F1778976AA4BA4B1A516F9DF6A35C2D2F720F7J9NBN" TargetMode="External"/><Relationship Id="rId4" Type="http://schemas.openxmlformats.org/officeDocument/2006/relationships/settings" Target="settings.xml"/><Relationship Id="rId9" Type="http://schemas.openxmlformats.org/officeDocument/2006/relationships/hyperlink" Target="consultantplus://offline/ref=5464493DF7689EB276FBC88F9CFF6AFCEB53CFE353F0546665F42C15D73E0E69CFF98B3178F06B8A72BF1DF5F7JFN1N" TargetMode="External"/><Relationship Id="rId14" Type="http://schemas.openxmlformats.org/officeDocument/2006/relationships/hyperlink" Target="consultantplus://offline/ref=5464493DF7689EB276FBC88F9CFF6AFCEB57CCE65DF3546665F42C15D73E0E69CFF98B3178F06B8A72BF1DF5F7JFN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7EEC3-3681-47A5-89FA-DF6B4E05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9185</Words>
  <Characters>52361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Пользователь</cp:lastModifiedBy>
  <cp:revision>6</cp:revision>
  <cp:lastPrinted>2021-06-21T12:00:00Z</cp:lastPrinted>
  <dcterms:created xsi:type="dcterms:W3CDTF">2021-06-21T09:28:00Z</dcterms:created>
  <dcterms:modified xsi:type="dcterms:W3CDTF">2021-06-21T12:00:00Z</dcterms:modified>
</cp:coreProperties>
</file>